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0291D5" w14:textId="77777777" w:rsidR="0011634F" w:rsidRPr="0059217C" w:rsidRDefault="0011634F" w:rsidP="0011634F">
      <w:pPr>
        <w:pStyle w:val="Heading2"/>
        <w:rPr>
          <w:rFonts w:asciiTheme="minorHAnsi" w:hAnsiTheme="minorHAnsi" w:cstheme="minorHAnsi"/>
        </w:rPr>
      </w:pPr>
      <w:bookmarkStart w:id="0" w:name="_Toc42587016"/>
      <w:r w:rsidRPr="0059217C">
        <w:rPr>
          <w:rFonts w:asciiTheme="minorHAnsi" w:hAnsiTheme="minorHAnsi" w:cstheme="minorHAnsi"/>
        </w:rPr>
        <w:t>APPENDIX 13: Building Risk Assessment/Work Plan Template for Return to On-Site Working:</w:t>
      </w:r>
      <w:bookmarkEnd w:id="0"/>
    </w:p>
    <w:p w14:paraId="40A156CB" w14:textId="77777777" w:rsidR="0011634F" w:rsidRPr="0059217C" w:rsidRDefault="0011634F" w:rsidP="0011634F">
      <w:pPr>
        <w:rPr>
          <w:rFonts w:cstheme="minorHAnsi"/>
          <w:b/>
          <w:bCs/>
        </w:rPr>
      </w:pPr>
    </w:p>
    <w:p w14:paraId="088B8F5A" w14:textId="77777777" w:rsidR="0011634F" w:rsidRPr="0059217C" w:rsidRDefault="0011634F" w:rsidP="0011634F">
      <w:pPr>
        <w:rPr>
          <w:rFonts w:cstheme="minorHAnsi"/>
          <w:b/>
          <w:bCs/>
          <w:i/>
        </w:rPr>
      </w:pPr>
      <w:r w:rsidRPr="0059217C">
        <w:rPr>
          <w:rFonts w:cstheme="minorHAnsi"/>
          <w:b/>
          <w:bCs/>
          <w:i/>
        </w:rPr>
        <w:t xml:space="preserve">Departments </w:t>
      </w:r>
      <w:r w:rsidRPr="0059217C">
        <w:rPr>
          <w:rFonts w:cstheme="minorHAnsi"/>
          <w:b/>
          <w:bCs/>
          <w:i/>
          <w:u w:val="single"/>
        </w:rPr>
        <w:t>must</w:t>
      </w:r>
      <w:r w:rsidRPr="0059217C">
        <w:rPr>
          <w:rFonts w:cstheme="minorHAnsi"/>
          <w:b/>
          <w:bCs/>
          <w:i/>
        </w:rPr>
        <w:t xml:space="preserve"> complete this risk assessment/work plan and ensure that a copy is available to the Safety Office on request.</w:t>
      </w:r>
    </w:p>
    <w:p w14:paraId="6D072EDC" w14:textId="77777777" w:rsidR="0011634F" w:rsidRPr="0059217C" w:rsidRDefault="0011634F" w:rsidP="0011634F">
      <w:pPr>
        <w:jc w:val="both"/>
        <w:rPr>
          <w:rFonts w:cstheme="minorHAnsi"/>
          <w:lang w:eastAsia="en-GB"/>
        </w:rPr>
      </w:pPr>
      <w:r w:rsidRPr="0059217C">
        <w:rPr>
          <w:rFonts w:cstheme="minorHAnsi"/>
          <w:lang w:eastAsia="en-GB"/>
        </w:rPr>
        <w:t xml:space="preserve">This template risk assessment/work plan follows the </w:t>
      </w:r>
      <w:hyperlink w:anchor="_Hierarchy_of_Control" w:history="1">
        <w:r w:rsidRPr="0059217C">
          <w:rPr>
            <w:rStyle w:val="Hyperlink"/>
            <w:rFonts w:cstheme="minorHAnsi"/>
            <w:lang w:eastAsia="en-GB"/>
          </w:rPr>
          <w:t>hierarchy of control</w:t>
        </w:r>
      </w:hyperlink>
      <w:r w:rsidRPr="0059217C">
        <w:rPr>
          <w:rFonts w:cstheme="minorHAnsi"/>
          <w:lang w:eastAsia="en-GB"/>
        </w:rPr>
        <w:t xml:space="preserve"> and steers the assessor(s) through the main issues. Key considerations are listed against each issue. As such, the assessor(s) should simply outline the Specific Measures Adopted to address the points highlighted.</w:t>
      </w:r>
    </w:p>
    <w:p w14:paraId="479D8C7B" w14:textId="77777777" w:rsidR="0011634F" w:rsidRPr="0059217C" w:rsidRDefault="0011634F" w:rsidP="0011634F">
      <w:pPr>
        <w:jc w:val="both"/>
        <w:rPr>
          <w:rFonts w:cstheme="minorHAnsi"/>
          <w:lang w:eastAsia="en-GB"/>
        </w:rPr>
      </w:pPr>
      <w:r w:rsidRPr="0059217C">
        <w:rPr>
          <w:rFonts w:cstheme="minorHAnsi"/>
          <w:lang w:eastAsia="en-GB"/>
        </w:rPr>
        <w:t>The level of detail recorded should be commensurate to the practical implementation of the points to consider. For example, if 2m social distancing is achievable in all locations, this can be stated. However, where 2m social distancing is not feasible, the assessment should indicate where this is problematic and detail the additional measures that will be implemented e.g. limiting number of people, utilising booking systems or rotas, introducing screens, addressing ventilation issues, changing working practices or, if necessary, requiring the use of PPE. It may help to detail these specific measures in other documents, such as local group specific risk assessments or floor layouts. If so, the assessor(s) should reference these documents in the department wide risk assessment/work plan.</w:t>
      </w:r>
    </w:p>
    <w:p w14:paraId="02232D85" w14:textId="77777777" w:rsidR="0011634F" w:rsidRPr="0059217C" w:rsidRDefault="0011634F" w:rsidP="0011634F">
      <w:pPr>
        <w:jc w:val="both"/>
        <w:rPr>
          <w:rFonts w:cstheme="minorHAnsi"/>
          <w:lang w:eastAsia="en-GB"/>
        </w:rPr>
      </w:pPr>
      <w:r w:rsidRPr="0059217C">
        <w:rPr>
          <w:rFonts w:cstheme="minorHAnsi"/>
          <w:lang w:eastAsia="en-GB"/>
        </w:rPr>
        <w:t xml:space="preserve">The risk assessment / work plan is likely to be a living document, with many elements still to be instigated over a period of time. As such, the assessor(s) must record any Outstanding Actions and determine whether it is Safe to Proceed. For example, it may be reasonable to open the building in general, but certain rooms remain restricted until local group specific risk assessments have been completed. This must be detailed and appropriately reviewed. </w:t>
      </w:r>
    </w:p>
    <w:p w14:paraId="1A95EAD6" w14:textId="77777777" w:rsidR="0011634F" w:rsidRPr="0059217C" w:rsidRDefault="0011634F" w:rsidP="0011634F">
      <w:pPr>
        <w:jc w:val="both"/>
        <w:rPr>
          <w:rFonts w:cstheme="minorHAnsi"/>
          <w:lang w:eastAsia="en-GB"/>
        </w:rPr>
      </w:pPr>
      <w:r w:rsidRPr="0059217C">
        <w:rPr>
          <w:rFonts w:cstheme="minorHAnsi"/>
          <w:lang w:eastAsia="en-GB"/>
        </w:rPr>
        <w:t xml:space="preserve">Finally, </w:t>
      </w:r>
      <w:r w:rsidRPr="0059217C">
        <w:rPr>
          <w:rFonts w:cstheme="minorHAnsi"/>
          <w:b/>
          <w:lang w:eastAsia="en-GB"/>
        </w:rPr>
        <w:t>the assessment will need regular review, at least weekly, to ensure the measures are being appropriately adopted and are effective</w:t>
      </w:r>
      <w:r w:rsidRPr="0059217C">
        <w:rPr>
          <w:rFonts w:cstheme="minorHAnsi"/>
          <w:lang w:eastAsia="en-GB"/>
        </w:rPr>
        <w:t>. The Head of Department should identify contingency plans from the outset to deal with a situation that might suddenly require a reduction in the number of people on-site or a modification of the measures, especially if the University’s Business Continuity Plans change.</w:t>
      </w:r>
    </w:p>
    <w:p w14:paraId="045ECAF8" w14:textId="77777777" w:rsidR="0011634F" w:rsidRPr="0059217C" w:rsidRDefault="0011634F" w:rsidP="0011634F">
      <w:pPr>
        <w:rPr>
          <w:rFonts w:cstheme="minorHAnsi"/>
          <w:highlight w:val="yellow"/>
        </w:rPr>
      </w:pPr>
      <w:r w:rsidRPr="0059217C">
        <w:rPr>
          <w:rFonts w:cstheme="minorHAnsi"/>
          <w:highlight w:val="yellow"/>
        </w:rPr>
        <w:br w:type="page"/>
      </w:r>
    </w:p>
    <w:p w14:paraId="439D518D" w14:textId="77777777" w:rsidR="0011634F" w:rsidRPr="0059217C" w:rsidRDefault="0011634F" w:rsidP="0011634F">
      <w:pPr>
        <w:pStyle w:val="xmsonormal"/>
        <w:jc w:val="center"/>
        <w:rPr>
          <w:rFonts w:asciiTheme="minorHAnsi" w:hAnsiTheme="minorHAnsi" w:cstheme="minorHAnsi"/>
          <w:b/>
          <w:bCs/>
          <w:color w:val="000000"/>
          <w:sz w:val="28"/>
          <w:szCs w:val="28"/>
        </w:rPr>
      </w:pPr>
      <w:r w:rsidRPr="0059217C">
        <w:rPr>
          <w:rFonts w:asciiTheme="minorHAnsi" w:hAnsiTheme="minorHAnsi" w:cstheme="minorHAnsi"/>
          <w:b/>
          <w:bCs/>
          <w:color w:val="000000"/>
          <w:sz w:val="28"/>
          <w:szCs w:val="28"/>
        </w:rPr>
        <w:lastRenderedPageBreak/>
        <w:t>COVID-19 Return to Onsite Working</w:t>
      </w:r>
    </w:p>
    <w:p w14:paraId="054E76AD" w14:textId="45B8CC36" w:rsidR="0011634F" w:rsidRDefault="0011634F" w:rsidP="0011634F">
      <w:pPr>
        <w:pStyle w:val="xmsonormal"/>
        <w:jc w:val="center"/>
        <w:rPr>
          <w:ins w:id="1" w:author="Adam Lambert" w:date="2020-09-16T08:42:00Z"/>
          <w:rFonts w:asciiTheme="minorHAnsi" w:hAnsiTheme="minorHAnsi" w:cstheme="minorHAnsi"/>
          <w:b/>
          <w:bCs/>
          <w:color w:val="000000"/>
          <w:sz w:val="28"/>
          <w:szCs w:val="28"/>
        </w:rPr>
      </w:pPr>
      <w:r w:rsidRPr="0059217C">
        <w:rPr>
          <w:rFonts w:asciiTheme="minorHAnsi" w:hAnsiTheme="minorHAnsi" w:cstheme="minorHAnsi"/>
          <w:b/>
          <w:bCs/>
          <w:color w:val="000000"/>
          <w:sz w:val="28"/>
          <w:szCs w:val="28"/>
        </w:rPr>
        <w:t>Building Risk Assessment/Work Plan</w:t>
      </w:r>
      <w:ins w:id="2" w:author="Adam Lambert" w:date="2020-09-16T08:28:00Z">
        <w:r w:rsidR="00A37016">
          <w:rPr>
            <w:rFonts w:asciiTheme="minorHAnsi" w:hAnsiTheme="minorHAnsi" w:cstheme="minorHAnsi"/>
            <w:b/>
            <w:bCs/>
            <w:color w:val="000000"/>
            <w:sz w:val="28"/>
            <w:szCs w:val="28"/>
          </w:rPr>
          <w:t xml:space="preserve"> (additional considerations for University phase 2)</w:t>
        </w:r>
      </w:ins>
    </w:p>
    <w:p w14:paraId="5D7EFEB2" w14:textId="16B155E0" w:rsidR="00B56422" w:rsidRPr="00B56422" w:rsidDel="00B56422" w:rsidRDefault="00B56422" w:rsidP="00B56422">
      <w:pPr>
        <w:rPr>
          <w:del w:id="3" w:author="Adam Lambert" w:date="2020-09-16T08:44:00Z"/>
          <w:rFonts w:cstheme="minorHAnsi"/>
          <w:rPrChange w:id="4" w:author="Adam Lambert" w:date="2020-09-16T08:44:00Z">
            <w:rPr>
              <w:del w:id="5" w:author="Adam Lambert" w:date="2020-09-16T08:44:00Z"/>
              <w:rFonts w:asciiTheme="minorHAnsi" w:hAnsiTheme="minorHAnsi" w:cstheme="minorHAnsi"/>
              <w:b/>
              <w:bCs/>
              <w:color w:val="000000"/>
              <w:sz w:val="28"/>
              <w:szCs w:val="28"/>
            </w:rPr>
          </w:rPrChange>
        </w:rPr>
        <w:pPrChange w:id="6" w:author="Adam Lambert" w:date="2020-09-16T08:44:00Z">
          <w:pPr>
            <w:pStyle w:val="xmsonormal"/>
            <w:jc w:val="center"/>
          </w:pPr>
        </w:pPrChange>
      </w:pPr>
      <w:ins w:id="7" w:author="Adam Lambert" w:date="2020-09-16T08:42:00Z">
        <w:r w:rsidRPr="00B56422">
          <w:rPr>
            <w:rFonts w:cstheme="minorHAnsi"/>
            <w:bCs/>
            <w:color w:val="000000"/>
            <w:rPrChange w:id="8" w:author="Adam Lambert" w:date="2020-09-16T08:44:00Z">
              <w:rPr>
                <w:rFonts w:asciiTheme="minorHAnsi" w:hAnsiTheme="minorHAnsi" w:cstheme="minorHAnsi"/>
                <w:b/>
                <w:bCs/>
                <w:color w:val="000000"/>
                <w:sz w:val="28"/>
                <w:szCs w:val="28"/>
              </w:rPr>
            </w:rPrChange>
          </w:rPr>
          <w:t xml:space="preserve">N.B. This assessment to be used in conjunction with </w:t>
        </w:r>
      </w:ins>
      <w:ins w:id="9" w:author="Adam Lambert" w:date="2020-09-16T08:43:00Z">
        <w:r w:rsidRPr="00B56422">
          <w:rPr>
            <w:rFonts w:cstheme="minorHAnsi"/>
            <w:rPrChange w:id="10" w:author="Adam Lambert" w:date="2020-09-16T08:44:00Z">
              <w:rPr>
                <w:rFonts w:asciiTheme="minorHAnsi" w:hAnsiTheme="minorHAnsi" w:cstheme="minorHAnsi"/>
                <w:b/>
                <w:sz w:val="20"/>
                <w:szCs w:val="20"/>
              </w:rPr>
            </w:rPrChange>
          </w:rPr>
          <w:t>RA#_032_COVID_RTOSW_Offices</w:t>
        </w:r>
        <w:r w:rsidRPr="00B56422">
          <w:rPr>
            <w:rFonts w:cstheme="minorHAnsi"/>
            <w:rPrChange w:id="11" w:author="Adam Lambert" w:date="2020-09-16T08:44:00Z">
              <w:rPr>
                <w:rFonts w:asciiTheme="minorHAnsi" w:hAnsiTheme="minorHAnsi" w:cstheme="minorHAnsi"/>
                <w:b/>
                <w:sz w:val="20"/>
                <w:szCs w:val="20"/>
              </w:rPr>
            </w:rPrChange>
          </w:rPr>
          <w:t xml:space="preserve">_V1.0: </w:t>
        </w:r>
      </w:ins>
      <w:ins w:id="12" w:author="Adam Lambert" w:date="2020-09-16T08:44:00Z">
        <w:r w:rsidRPr="00B56422">
          <w:rPr>
            <w:rFonts w:cstheme="minorHAnsi"/>
            <w:rPrChange w:id="13" w:author="Adam Lambert" w:date="2020-09-16T08:44:00Z">
              <w:rPr>
                <w:rFonts w:asciiTheme="minorHAnsi" w:hAnsiTheme="minorHAnsi" w:cstheme="minorHAnsi"/>
                <w:b/>
              </w:rPr>
            </w:rPrChange>
          </w:rPr>
          <w:t>Assessing risk for the safe return to work for NDS office based staff during COVID-19.</w:t>
        </w:r>
      </w:ins>
    </w:p>
    <w:p w14:paraId="2E2B8644" w14:textId="77777777" w:rsidR="0011634F" w:rsidRPr="0059217C" w:rsidRDefault="0011634F" w:rsidP="00B56422">
      <w:pPr>
        <w:rPr>
          <w:rFonts w:cstheme="minorHAnsi"/>
          <w:b/>
          <w:bCs/>
          <w:color w:val="000000"/>
          <w:sz w:val="28"/>
          <w:szCs w:val="28"/>
        </w:rPr>
        <w:pPrChange w:id="14" w:author="Adam Lambert" w:date="2020-09-16T08:44:00Z">
          <w:pPr>
            <w:pStyle w:val="xmsonormal"/>
            <w:jc w:val="center"/>
          </w:pPr>
        </w:pPrChange>
      </w:pPr>
    </w:p>
    <w:tbl>
      <w:tblPr>
        <w:tblStyle w:val="TableGrid"/>
        <w:tblW w:w="13608" w:type="dxa"/>
        <w:jc w:val="center"/>
        <w:tblLook w:val="04A0" w:firstRow="1" w:lastRow="0" w:firstColumn="1" w:lastColumn="0" w:noHBand="0" w:noVBand="1"/>
      </w:tblPr>
      <w:tblGrid>
        <w:gridCol w:w="6232"/>
        <w:gridCol w:w="7376"/>
      </w:tblGrid>
      <w:tr w:rsidR="0011634F" w:rsidRPr="0059217C" w14:paraId="3A52DB74" w14:textId="77777777" w:rsidTr="101FB98C">
        <w:trPr>
          <w:jc w:val="center"/>
        </w:trPr>
        <w:tc>
          <w:tcPr>
            <w:tcW w:w="13608" w:type="dxa"/>
            <w:gridSpan w:val="2"/>
            <w:shd w:val="clear" w:color="auto" w:fill="1F4E79" w:themeFill="accent1" w:themeFillShade="80"/>
          </w:tcPr>
          <w:p w14:paraId="56CABA1D" w14:textId="77777777" w:rsidR="0011634F" w:rsidRPr="0059217C" w:rsidRDefault="0011634F" w:rsidP="0011634F">
            <w:pPr>
              <w:pStyle w:val="xmsonormal"/>
              <w:numPr>
                <w:ilvl w:val="0"/>
                <w:numId w:val="1"/>
              </w:numPr>
              <w:rPr>
                <w:rFonts w:asciiTheme="minorHAnsi" w:hAnsiTheme="minorHAnsi" w:cstheme="minorHAnsi"/>
                <w:b/>
                <w:color w:val="FFFFFF" w:themeColor="background1"/>
                <w:szCs w:val="28"/>
              </w:rPr>
            </w:pPr>
            <w:r w:rsidRPr="0059217C">
              <w:rPr>
                <w:rFonts w:asciiTheme="minorHAnsi" w:hAnsiTheme="minorHAnsi" w:cstheme="minorHAnsi"/>
                <w:b/>
                <w:color w:val="FFFFFF" w:themeColor="background1"/>
                <w:szCs w:val="28"/>
              </w:rPr>
              <w:t>DEPARTMENTAL DETAILS</w:t>
            </w:r>
          </w:p>
        </w:tc>
      </w:tr>
      <w:tr w:rsidR="0011634F" w:rsidRPr="0059217C" w14:paraId="76268FED" w14:textId="77777777" w:rsidTr="101FB98C">
        <w:trPr>
          <w:trHeight w:val="454"/>
          <w:jc w:val="center"/>
        </w:trPr>
        <w:tc>
          <w:tcPr>
            <w:tcW w:w="6232" w:type="dxa"/>
            <w:shd w:val="clear" w:color="auto" w:fill="F2F2F2" w:themeFill="background1" w:themeFillShade="F2"/>
            <w:vAlign w:val="center"/>
          </w:tcPr>
          <w:p w14:paraId="17B9C0B8" w14:textId="77777777" w:rsidR="0011634F" w:rsidRPr="0059217C" w:rsidRDefault="0011634F" w:rsidP="002C1F97">
            <w:pPr>
              <w:pStyle w:val="xmsonormal"/>
              <w:rPr>
                <w:rFonts w:asciiTheme="minorHAnsi" w:hAnsiTheme="minorHAnsi" w:cstheme="minorHAnsi"/>
                <w:b/>
                <w:sz w:val="28"/>
                <w:szCs w:val="28"/>
              </w:rPr>
            </w:pPr>
            <w:r w:rsidRPr="0059217C">
              <w:rPr>
                <w:rFonts w:asciiTheme="minorHAnsi" w:hAnsiTheme="minorHAnsi" w:cstheme="minorHAnsi"/>
                <w:b/>
                <w:bCs/>
                <w:color w:val="000000"/>
                <w:sz w:val="22"/>
                <w:szCs w:val="22"/>
              </w:rPr>
              <w:t>Head of Department:</w:t>
            </w:r>
            <w:r w:rsidRPr="0059217C">
              <w:rPr>
                <w:rFonts w:asciiTheme="minorHAnsi" w:hAnsiTheme="minorHAnsi" w:cstheme="minorHAnsi"/>
                <w:b/>
                <w:bCs/>
                <w:color w:val="000000"/>
                <w:sz w:val="22"/>
                <w:szCs w:val="22"/>
              </w:rPr>
              <w:tab/>
            </w:r>
          </w:p>
        </w:tc>
        <w:tc>
          <w:tcPr>
            <w:tcW w:w="7376" w:type="dxa"/>
            <w:vAlign w:val="center"/>
          </w:tcPr>
          <w:p w14:paraId="4C230293" w14:textId="77777777" w:rsidR="0011634F" w:rsidRPr="0059217C" w:rsidRDefault="0011634F" w:rsidP="002C1F97">
            <w:pPr>
              <w:pStyle w:val="xmsonormal"/>
              <w:rPr>
                <w:rFonts w:asciiTheme="minorHAnsi" w:hAnsiTheme="minorHAnsi" w:cstheme="minorHAnsi"/>
                <w:bCs/>
                <w:color w:val="000000"/>
                <w:sz w:val="22"/>
                <w:szCs w:val="22"/>
              </w:rPr>
            </w:pPr>
            <w:r>
              <w:rPr>
                <w:rFonts w:ascii="Calibri" w:hAnsi="Calibri" w:cs="Calibri"/>
                <w:b/>
                <w:sz w:val="28"/>
                <w:szCs w:val="28"/>
              </w:rPr>
              <w:t>Professor Freddie Hamdy</w:t>
            </w:r>
          </w:p>
        </w:tc>
      </w:tr>
      <w:tr w:rsidR="0011634F" w:rsidRPr="0059217C" w14:paraId="38504511" w14:textId="77777777" w:rsidTr="101FB98C">
        <w:trPr>
          <w:trHeight w:val="454"/>
          <w:jc w:val="center"/>
        </w:trPr>
        <w:tc>
          <w:tcPr>
            <w:tcW w:w="6232" w:type="dxa"/>
            <w:shd w:val="clear" w:color="auto" w:fill="F2F2F2" w:themeFill="background1" w:themeFillShade="F2"/>
            <w:vAlign w:val="center"/>
          </w:tcPr>
          <w:p w14:paraId="406C5EB9" w14:textId="77777777" w:rsidR="0011634F" w:rsidRPr="0059217C" w:rsidRDefault="0011634F" w:rsidP="002C1F97">
            <w:pPr>
              <w:pStyle w:val="xmsonormal"/>
              <w:rPr>
                <w:rFonts w:asciiTheme="minorHAnsi" w:hAnsiTheme="minorHAnsi" w:cstheme="minorHAnsi"/>
                <w:b/>
                <w:sz w:val="28"/>
                <w:szCs w:val="28"/>
              </w:rPr>
            </w:pPr>
            <w:r w:rsidRPr="0059217C">
              <w:rPr>
                <w:rFonts w:asciiTheme="minorHAnsi" w:hAnsiTheme="minorHAnsi" w:cstheme="minorHAnsi"/>
                <w:b/>
                <w:bCs/>
                <w:color w:val="000000"/>
                <w:sz w:val="22"/>
                <w:szCs w:val="22"/>
              </w:rPr>
              <w:t>Department:</w:t>
            </w:r>
            <w:r w:rsidRPr="0059217C">
              <w:rPr>
                <w:rFonts w:asciiTheme="minorHAnsi" w:hAnsiTheme="minorHAnsi" w:cstheme="minorHAnsi"/>
                <w:sz w:val="22"/>
                <w:szCs w:val="22"/>
              </w:rPr>
              <w:tab/>
            </w:r>
          </w:p>
        </w:tc>
        <w:tc>
          <w:tcPr>
            <w:tcW w:w="7376" w:type="dxa"/>
            <w:vAlign w:val="center"/>
          </w:tcPr>
          <w:p w14:paraId="187AC124" w14:textId="77777777" w:rsidR="0011634F" w:rsidRPr="0059217C" w:rsidRDefault="0011634F" w:rsidP="002C1F97">
            <w:pPr>
              <w:pStyle w:val="xmsonormal"/>
              <w:rPr>
                <w:rFonts w:asciiTheme="minorHAnsi" w:hAnsiTheme="minorHAnsi" w:cstheme="minorHAnsi"/>
                <w:bCs/>
                <w:color w:val="000000"/>
                <w:sz w:val="22"/>
                <w:szCs w:val="22"/>
              </w:rPr>
            </w:pPr>
            <w:r>
              <w:rPr>
                <w:rFonts w:ascii="Calibri" w:hAnsi="Calibri" w:cs="Calibri"/>
                <w:b/>
                <w:sz w:val="28"/>
                <w:szCs w:val="28"/>
              </w:rPr>
              <w:t>Nuffield Department of Surgical Sciences (NDS)</w:t>
            </w:r>
          </w:p>
        </w:tc>
      </w:tr>
      <w:tr w:rsidR="0011634F" w:rsidRPr="0059217C" w14:paraId="10541159" w14:textId="77777777" w:rsidTr="101FB98C">
        <w:trPr>
          <w:trHeight w:val="454"/>
          <w:jc w:val="center"/>
        </w:trPr>
        <w:tc>
          <w:tcPr>
            <w:tcW w:w="6232" w:type="dxa"/>
            <w:shd w:val="clear" w:color="auto" w:fill="F2F2F2" w:themeFill="background1" w:themeFillShade="F2"/>
            <w:vAlign w:val="center"/>
          </w:tcPr>
          <w:p w14:paraId="7A765F7C" w14:textId="77777777" w:rsidR="0011634F" w:rsidRPr="0059217C" w:rsidRDefault="0011634F" w:rsidP="002C1F97">
            <w:pPr>
              <w:pStyle w:val="xmsonormal"/>
              <w:rPr>
                <w:rFonts w:asciiTheme="minorHAnsi" w:hAnsiTheme="minorHAnsi" w:cstheme="minorHAnsi"/>
                <w:b/>
                <w:bCs/>
                <w:color w:val="000000"/>
                <w:sz w:val="22"/>
                <w:szCs w:val="22"/>
              </w:rPr>
            </w:pPr>
            <w:r w:rsidRPr="0059217C">
              <w:rPr>
                <w:rFonts w:asciiTheme="minorHAnsi" w:hAnsiTheme="minorHAnsi" w:cstheme="minorHAnsi"/>
                <w:b/>
                <w:bCs/>
                <w:color w:val="000000"/>
                <w:sz w:val="22"/>
                <w:szCs w:val="22"/>
              </w:rPr>
              <w:t>Date of Assessment:</w:t>
            </w:r>
          </w:p>
        </w:tc>
        <w:tc>
          <w:tcPr>
            <w:tcW w:w="7376" w:type="dxa"/>
            <w:vAlign w:val="center"/>
          </w:tcPr>
          <w:p w14:paraId="2A3A0EBC" w14:textId="4F1C27F0" w:rsidR="0011634F" w:rsidRPr="0059217C" w:rsidRDefault="2787338C" w:rsidP="101FB98C">
            <w:pPr>
              <w:pStyle w:val="xmsonormal"/>
              <w:rPr>
                <w:rFonts w:asciiTheme="minorHAnsi" w:hAnsiTheme="minorHAnsi" w:cstheme="minorBidi"/>
                <w:color w:val="000000"/>
                <w:sz w:val="22"/>
                <w:szCs w:val="22"/>
              </w:rPr>
            </w:pPr>
            <w:r w:rsidRPr="101FB98C">
              <w:rPr>
                <w:rFonts w:asciiTheme="minorHAnsi" w:hAnsiTheme="minorHAnsi" w:cstheme="minorBidi"/>
                <w:color w:val="000000" w:themeColor="text1"/>
                <w:sz w:val="22"/>
                <w:szCs w:val="22"/>
              </w:rPr>
              <w:t>03/07</w:t>
            </w:r>
            <w:r w:rsidR="0011634F" w:rsidRPr="101FB98C">
              <w:rPr>
                <w:rFonts w:asciiTheme="minorHAnsi" w:hAnsiTheme="minorHAnsi" w:cstheme="minorBidi"/>
                <w:color w:val="000000" w:themeColor="text1"/>
                <w:sz w:val="22"/>
                <w:szCs w:val="22"/>
              </w:rPr>
              <w:t>/2020</w:t>
            </w:r>
          </w:p>
        </w:tc>
      </w:tr>
      <w:tr w:rsidR="0011634F" w:rsidRPr="0059217C" w14:paraId="6625EB19" w14:textId="77777777" w:rsidTr="101FB98C">
        <w:trPr>
          <w:jc w:val="center"/>
        </w:trPr>
        <w:tc>
          <w:tcPr>
            <w:tcW w:w="13608" w:type="dxa"/>
            <w:gridSpan w:val="2"/>
            <w:tcBorders>
              <w:bottom w:val="single" w:sz="4" w:space="0" w:color="auto"/>
            </w:tcBorders>
            <w:shd w:val="clear" w:color="auto" w:fill="F2F2F2" w:themeFill="background1" w:themeFillShade="F2"/>
          </w:tcPr>
          <w:p w14:paraId="042A4F03" w14:textId="77777777" w:rsidR="0011634F" w:rsidRPr="0059217C" w:rsidRDefault="0011634F" w:rsidP="002C1F97">
            <w:pPr>
              <w:pStyle w:val="xmsonormal"/>
              <w:rPr>
                <w:rFonts w:asciiTheme="minorHAnsi" w:hAnsiTheme="minorHAnsi" w:cstheme="minorHAnsi"/>
                <w:b/>
                <w:sz w:val="28"/>
                <w:szCs w:val="28"/>
              </w:rPr>
            </w:pPr>
            <w:r w:rsidRPr="0059217C">
              <w:rPr>
                <w:rFonts w:asciiTheme="minorHAnsi" w:hAnsiTheme="minorHAnsi" w:cstheme="minorHAnsi"/>
                <w:b/>
                <w:sz w:val="22"/>
                <w:szCs w:val="22"/>
              </w:rPr>
              <w:t xml:space="preserve">People Returning to On-site Working </w:t>
            </w:r>
            <w:r w:rsidRPr="0059217C">
              <w:rPr>
                <w:rFonts w:asciiTheme="minorHAnsi" w:hAnsiTheme="minorHAnsi" w:cstheme="minorHAnsi"/>
                <w:i/>
                <w:color w:val="000000"/>
                <w:sz w:val="22"/>
                <w:szCs w:val="22"/>
              </w:rPr>
              <w:t>(status/numbers):</w:t>
            </w:r>
          </w:p>
        </w:tc>
      </w:tr>
      <w:tr w:rsidR="0011634F" w:rsidRPr="0059217C" w14:paraId="6FB83722" w14:textId="77777777" w:rsidTr="101FB98C">
        <w:trPr>
          <w:trHeight w:val="1036"/>
          <w:jc w:val="center"/>
        </w:trPr>
        <w:tc>
          <w:tcPr>
            <w:tcW w:w="13608" w:type="dxa"/>
            <w:gridSpan w:val="2"/>
            <w:tcBorders>
              <w:top w:val="single" w:sz="4" w:space="0" w:color="auto"/>
              <w:left w:val="single" w:sz="4" w:space="0" w:color="auto"/>
              <w:bottom w:val="single" w:sz="4" w:space="0" w:color="auto"/>
              <w:right w:val="single" w:sz="4" w:space="0" w:color="auto"/>
            </w:tcBorders>
          </w:tcPr>
          <w:p w14:paraId="4B159443" w14:textId="77777777" w:rsidR="0011634F" w:rsidRDefault="00A37016" w:rsidP="002C1F97">
            <w:pPr>
              <w:pStyle w:val="xmsonormal"/>
              <w:rPr>
                <w:ins w:id="15" w:author="Adam Lambert" w:date="2020-09-16T08:28:00Z"/>
                <w:rFonts w:ascii="Calibri" w:hAnsi="Calibri" w:cs="Calibri"/>
                <w:color w:val="000000"/>
                <w:sz w:val="22"/>
                <w:szCs w:val="22"/>
              </w:rPr>
            </w:pPr>
            <w:ins w:id="16" w:author="Adam Lambert" w:date="2020-09-16T08:28:00Z">
              <w:r>
                <w:rPr>
                  <w:rFonts w:ascii="Calibri" w:hAnsi="Calibri" w:cs="Calibri"/>
                  <w:color w:val="000000"/>
                  <w:sz w:val="22"/>
                  <w:szCs w:val="22"/>
                </w:rPr>
                <w:t xml:space="preserve">Phase 1: </w:t>
              </w:r>
            </w:ins>
            <w:r w:rsidR="00052B99">
              <w:rPr>
                <w:rFonts w:ascii="Calibri" w:hAnsi="Calibri" w:cs="Calibri"/>
                <w:color w:val="000000"/>
                <w:sz w:val="22"/>
                <w:szCs w:val="22"/>
              </w:rPr>
              <w:t>Appr</w:t>
            </w:r>
            <w:ins w:id="17" w:author="Adam Lambert" w:date="2020-09-15T17:21:00Z">
              <w:r w:rsidR="00123D1D">
                <w:rPr>
                  <w:rFonts w:ascii="Calibri" w:hAnsi="Calibri" w:cs="Calibri"/>
                  <w:color w:val="000000"/>
                  <w:sz w:val="22"/>
                  <w:szCs w:val="22"/>
                </w:rPr>
                <w:t>o</w:t>
              </w:r>
            </w:ins>
            <w:r w:rsidR="00052B99">
              <w:rPr>
                <w:rFonts w:ascii="Calibri" w:hAnsi="Calibri" w:cs="Calibri"/>
                <w:color w:val="000000"/>
                <w:sz w:val="22"/>
                <w:szCs w:val="22"/>
              </w:rPr>
              <w:t xml:space="preserve">ximately 20 </w:t>
            </w:r>
            <w:r w:rsidR="0011634F">
              <w:rPr>
                <w:rFonts w:ascii="Calibri" w:hAnsi="Calibri" w:cs="Calibri"/>
                <w:color w:val="000000"/>
                <w:sz w:val="22"/>
                <w:szCs w:val="22"/>
              </w:rPr>
              <w:t xml:space="preserve"> </w:t>
            </w:r>
            <w:commentRangeStart w:id="18"/>
            <w:r w:rsidR="0011634F">
              <w:rPr>
                <w:rFonts w:ascii="Calibri" w:hAnsi="Calibri" w:cs="Calibri"/>
                <w:color w:val="000000"/>
                <w:sz w:val="22"/>
                <w:szCs w:val="22"/>
              </w:rPr>
              <w:t>individuals</w:t>
            </w:r>
            <w:commentRangeEnd w:id="18"/>
            <w:r w:rsidR="0021081B">
              <w:rPr>
                <w:rStyle w:val="CommentReference"/>
                <w:rFonts w:asciiTheme="minorHAnsi" w:hAnsiTheme="minorHAnsi" w:cstheme="minorBidi"/>
                <w:lang w:eastAsia="en-US"/>
              </w:rPr>
              <w:commentReference w:id="18"/>
            </w:r>
            <w:r w:rsidR="0011634F">
              <w:rPr>
                <w:rFonts w:ascii="Calibri" w:hAnsi="Calibri" w:cs="Calibri"/>
                <w:color w:val="000000"/>
                <w:sz w:val="22"/>
                <w:szCs w:val="22"/>
              </w:rPr>
              <w:t xml:space="preserve"> comprising; Senior Research Fellows, clinical researcher, post-doc researchers, ORB (histology technician)</w:t>
            </w:r>
          </w:p>
          <w:p w14:paraId="115809D7" w14:textId="797E37C5" w:rsidR="00A37016" w:rsidRDefault="00A37016" w:rsidP="002C1F97">
            <w:pPr>
              <w:pStyle w:val="xmsonormal"/>
              <w:rPr>
                <w:ins w:id="19" w:author="Adam Lambert" w:date="2020-09-16T08:38:00Z"/>
                <w:rFonts w:ascii="Calibri" w:hAnsi="Calibri" w:cs="Calibri"/>
                <w:color w:val="000000"/>
                <w:sz w:val="22"/>
                <w:szCs w:val="22"/>
              </w:rPr>
            </w:pPr>
            <w:ins w:id="20" w:author="Adam Lambert" w:date="2020-09-16T08:28:00Z">
              <w:r>
                <w:rPr>
                  <w:rFonts w:ascii="Calibri" w:hAnsi="Calibri" w:cs="Calibri"/>
                  <w:color w:val="000000"/>
                  <w:sz w:val="22"/>
                  <w:szCs w:val="22"/>
                </w:rPr>
                <w:t xml:space="preserve">Phase 2: All individuals who want to a </w:t>
              </w:r>
            </w:ins>
            <w:ins w:id="21" w:author="Adam Lambert" w:date="2020-09-16T08:29:00Z">
              <w:r>
                <w:rPr>
                  <w:rFonts w:ascii="Calibri" w:hAnsi="Calibri" w:cs="Calibri"/>
                  <w:color w:val="000000"/>
                  <w:sz w:val="22"/>
                  <w:szCs w:val="22"/>
                </w:rPr>
                <w:t>RTOSW should be considered (whilst applying the Universities hierarchy of control measures [see 2a. below]</w:t>
              </w:r>
            </w:ins>
            <w:ins w:id="22" w:author="Adam Lambert" w:date="2020-09-16T08:37:00Z">
              <w:r w:rsidR="00B56422">
                <w:rPr>
                  <w:rFonts w:ascii="Calibri" w:hAnsi="Calibri" w:cs="Calibri"/>
                  <w:color w:val="000000"/>
                  <w:sz w:val="22"/>
                  <w:szCs w:val="22"/>
                </w:rPr>
                <w:t>).</w:t>
              </w:r>
            </w:ins>
          </w:p>
          <w:p w14:paraId="7A2E8962" w14:textId="346B1631" w:rsidR="00B56422" w:rsidRPr="00B56422" w:rsidRDefault="00B56422" w:rsidP="002C1F97">
            <w:pPr>
              <w:pStyle w:val="xmsonormal"/>
              <w:rPr>
                <w:ins w:id="23" w:author="Adam Lambert" w:date="2020-09-16T08:37:00Z"/>
                <w:rFonts w:ascii="Calibri" w:hAnsi="Calibri" w:cs="Calibri"/>
                <w:i/>
                <w:color w:val="000000"/>
                <w:sz w:val="22"/>
                <w:szCs w:val="22"/>
                <w:rPrChange w:id="24" w:author="Adam Lambert" w:date="2020-09-16T08:39:00Z">
                  <w:rPr>
                    <w:ins w:id="25" w:author="Adam Lambert" w:date="2020-09-16T08:37:00Z"/>
                    <w:rFonts w:ascii="Calibri" w:hAnsi="Calibri" w:cs="Calibri"/>
                    <w:color w:val="000000"/>
                    <w:sz w:val="22"/>
                    <w:szCs w:val="22"/>
                  </w:rPr>
                </w:rPrChange>
              </w:rPr>
            </w:pPr>
            <w:ins w:id="26" w:author="Adam Lambert" w:date="2020-09-16T08:38:00Z">
              <w:r w:rsidRPr="00B56422">
                <w:rPr>
                  <w:rFonts w:ascii="Calibri" w:hAnsi="Calibri" w:cs="Calibri"/>
                  <w:i/>
                  <w:color w:val="000000"/>
                  <w:sz w:val="22"/>
                  <w:szCs w:val="22"/>
                  <w:rPrChange w:id="27" w:author="Adam Lambert" w:date="2020-09-16T08:39:00Z">
                    <w:rPr>
                      <w:rFonts w:ascii="Calibri" w:hAnsi="Calibri" w:cs="Calibri"/>
                      <w:color w:val="000000"/>
                      <w:sz w:val="22"/>
                      <w:szCs w:val="22"/>
                    </w:rPr>
                  </w:rPrChange>
                </w:rPr>
                <w:t>(N.B. number of staff in phase 2 TBC)</w:t>
              </w:r>
            </w:ins>
          </w:p>
          <w:p w14:paraId="57B90316" w14:textId="2319016A" w:rsidR="00B56422" w:rsidRPr="0059217C" w:rsidRDefault="00B56422" w:rsidP="002C1F97">
            <w:pPr>
              <w:pStyle w:val="xmsonormal"/>
              <w:rPr>
                <w:rFonts w:asciiTheme="minorHAnsi" w:hAnsiTheme="minorHAnsi" w:cstheme="minorHAnsi"/>
                <w:color w:val="000000"/>
                <w:sz w:val="22"/>
                <w:szCs w:val="22"/>
              </w:rPr>
            </w:pPr>
          </w:p>
        </w:tc>
      </w:tr>
      <w:tr w:rsidR="0011634F" w:rsidRPr="0059217C" w14:paraId="61692192" w14:textId="77777777" w:rsidTr="101FB98C">
        <w:trPr>
          <w:jc w:val="center"/>
        </w:trPr>
        <w:tc>
          <w:tcPr>
            <w:tcW w:w="13608" w:type="dxa"/>
            <w:gridSpan w:val="2"/>
            <w:tcBorders>
              <w:bottom w:val="single" w:sz="4" w:space="0" w:color="auto"/>
            </w:tcBorders>
            <w:shd w:val="clear" w:color="auto" w:fill="F2F2F2" w:themeFill="background1" w:themeFillShade="F2"/>
          </w:tcPr>
          <w:p w14:paraId="092812E2" w14:textId="77777777" w:rsidR="0011634F" w:rsidRPr="0059217C" w:rsidRDefault="0011634F" w:rsidP="002C1F97">
            <w:pPr>
              <w:pStyle w:val="xmsonormal"/>
              <w:rPr>
                <w:rFonts w:asciiTheme="minorHAnsi" w:hAnsiTheme="minorHAnsi" w:cstheme="minorHAnsi"/>
                <w:b/>
                <w:sz w:val="28"/>
                <w:szCs w:val="28"/>
              </w:rPr>
            </w:pPr>
            <w:r w:rsidRPr="0059217C">
              <w:rPr>
                <w:rFonts w:asciiTheme="minorHAnsi" w:hAnsiTheme="minorHAnsi" w:cstheme="minorHAnsi"/>
                <w:b/>
                <w:color w:val="000000"/>
                <w:sz w:val="22"/>
                <w:szCs w:val="22"/>
              </w:rPr>
              <w:t xml:space="preserve">Location of work </w:t>
            </w:r>
            <w:r w:rsidRPr="0059217C">
              <w:rPr>
                <w:rFonts w:asciiTheme="minorHAnsi" w:hAnsiTheme="minorHAnsi" w:cstheme="minorHAnsi"/>
                <w:i/>
                <w:color w:val="000000"/>
                <w:sz w:val="22"/>
                <w:szCs w:val="22"/>
              </w:rPr>
              <w:t>(Building and types of room / facilities expected to be in use):</w:t>
            </w:r>
          </w:p>
        </w:tc>
      </w:tr>
      <w:tr w:rsidR="0011634F" w:rsidRPr="0059217C" w14:paraId="0D9B75B7" w14:textId="77777777" w:rsidTr="101FB98C">
        <w:trPr>
          <w:trHeight w:val="1126"/>
          <w:jc w:val="center"/>
        </w:trPr>
        <w:tc>
          <w:tcPr>
            <w:tcW w:w="13608" w:type="dxa"/>
            <w:gridSpan w:val="2"/>
            <w:tcBorders>
              <w:top w:val="single" w:sz="4" w:space="0" w:color="auto"/>
              <w:left w:val="single" w:sz="4" w:space="0" w:color="auto"/>
              <w:bottom w:val="single" w:sz="4" w:space="0" w:color="auto"/>
              <w:right w:val="single" w:sz="4" w:space="0" w:color="auto"/>
            </w:tcBorders>
          </w:tcPr>
          <w:p w14:paraId="1939C418" w14:textId="2DF813B5" w:rsidR="0011634F" w:rsidDel="00123D1D" w:rsidRDefault="0011634F">
            <w:pPr>
              <w:pStyle w:val="xmsonormal"/>
              <w:rPr>
                <w:del w:id="28" w:author="Adam Lambert" w:date="2020-09-15T17:28:00Z"/>
                <w:rFonts w:ascii="Calibri" w:hAnsi="Calibri" w:cs="Calibri"/>
                <w:color w:val="000000"/>
                <w:sz w:val="22"/>
                <w:szCs w:val="22"/>
              </w:rPr>
            </w:pPr>
            <w:r>
              <w:rPr>
                <w:rFonts w:ascii="Calibri" w:hAnsi="Calibri" w:cs="Calibri"/>
                <w:color w:val="000000"/>
                <w:sz w:val="22"/>
                <w:szCs w:val="22"/>
              </w:rPr>
              <w:t xml:space="preserve">NDS, Level </w:t>
            </w:r>
            <w:ins w:id="29" w:author="Adam Lambert" w:date="2020-09-15T17:13:00Z">
              <w:r w:rsidR="00C84BEB">
                <w:rPr>
                  <w:rFonts w:ascii="Calibri" w:hAnsi="Calibri" w:cs="Calibri"/>
                  <w:color w:val="000000"/>
                  <w:sz w:val="22"/>
                  <w:szCs w:val="22"/>
                </w:rPr>
                <w:t xml:space="preserve">5 and </w:t>
              </w:r>
            </w:ins>
            <w:r>
              <w:rPr>
                <w:rFonts w:ascii="Calibri" w:hAnsi="Calibri" w:cs="Calibri"/>
                <w:color w:val="000000"/>
                <w:sz w:val="22"/>
                <w:szCs w:val="22"/>
              </w:rPr>
              <w:t xml:space="preserve">6, John Radcliffe Hospital.  </w:t>
            </w:r>
            <w:del w:id="30" w:author="Adam Lambert" w:date="2020-09-15T17:21:00Z">
              <w:r w:rsidDel="00123D1D">
                <w:rPr>
                  <w:rFonts w:ascii="Calibri" w:hAnsi="Calibri" w:cs="Calibri"/>
                  <w:color w:val="000000"/>
                  <w:sz w:val="22"/>
                  <w:szCs w:val="22"/>
                </w:rPr>
                <w:delText>M</w:delText>
              </w:r>
            </w:del>
            <w:del w:id="31" w:author="Adam Lambert" w:date="2020-09-15T17:28:00Z">
              <w:r w:rsidDel="00123D1D">
                <w:rPr>
                  <w:rFonts w:ascii="Calibri" w:hAnsi="Calibri" w:cs="Calibri"/>
                  <w:color w:val="000000"/>
                  <w:sz w:val="22"/>
                  <w:szCs w:val="22"/>
                </w:rPr>
                <w:delText xml:space="preserve">ain NDS corridor (6010A), </w:delText>
              </w:r>
              <w:r w:rsidRPr="004029CA" w:rsidDel="00123D1D">
                <w:rPr>
                  <w:rFonts w:ascii="Calibri" w:hAnsi="Calibri" w:cs="Calibri"/>
                  <w:color w:val="000000"/>
                  <w:sz w:val="22"/>
                  <w:szCs w:val="22"/>
                </w:rPr>
                <w:delText>NDS research corridor (6060B)</w:delText>
              </w:r>
            </w:del>
          </w:p>
          <w:p w14:paraId="2118C8EB" w14:textId="2E2E7526" w:rsidR="00123D1D" w:rsidRDefault="0011634F" w:rsidP="00123D1D">
            <w:pPr>
              <w:pStyle w:val="xmsonormal"/>
              <w:rPr>
                <w:ins w:id="32" w:author="Adam Lambert" w:date="2020-09-15T17:28:00Z"/>
                <w:rFonts w:ascii="Calibri" w:hAnsi="Calibri" w:cs="Calibri"/>
                <w:color w:val="000000"/>
                <w:sz w:val="22"/>
                <w:szCs w:val="22"/>
              </w:rPr>
            </w:pPr>
            <w:r w:rsidRPr="101FB98C">
              <w:rPr>
                <w:rFonts w:ascii="Calibri" w:hAnsi="Calibri" w:cs="Calibri"/>
                <w:color w:val="000000" w:themeColor="text1"/>
                <w:sz w:val="22"/>
                <w:szCs w:val="22"/>
              </w:rPr>
              <w:t xml:space="preserve">The NDS space being considered for the </w:t>
            </w:r>
            <w:r w:rsidR="13649626" w:rsidRPr="101FB98C">
              <w:rPr>
                <w:rFonts w:ascii="Calibri" w:hAnsi="Calibri" w:cs="Calibri"/>
                <w:color w:val="000000" w:themeColor="text1"/>
                <w:sz w:val="22"/>
                <w:szCs w:val="22"/>
              </w:rPr>
              <w:t xml:space="preserve">phase </w:t>
            </w:r>
            <w:ins w:id="33" w:author="Adam Lambert" w:date="2020-09-15T17:12:00Z">
              <w:r w:rsidR="00C84BEB">
                <w:rPr>
                  <w:rFonts w:ascii="Calibri" w:hAnsi="Calibri" w:cs="Calibri"/>
                  <w:color w:val="000000" w:themeColor="text1"/>
                  <w:sz w:val="22"/>
                  <w:szCs w:val="22"/>
                </w:rPr>
                <w:t>2</w:t>
              </w:r>
            </w:ins>
            <w:del w:id="34" w:author="Adam Lambert" w:date="2020-09-15T17:12:00Z">
              <w:r w:rsidR="13649626" w:rsidRPr="101FB98C" w:rsidDel="00C84BEB">
                <w:rPr>
                  <w:rFonts w:ascii="Calibri" w:hAnsi="Calibri" w:cs="Calibri"/>
                  <w:color w:val="000000" w:themeColor="text1"/>
                  <w:sz w:val="22"/>
                  <w:szCs w:val="22"/>
                </w:rPr>
                <w:delText>1</w:delText>
              </w:r>
            </w:del>
            <w:r w:rsidRPr="101FB98C">
              <w:rPr>
                <w:rFonts w:ascii="Calibri" w:hAnsi="Calibri" w:cs="Calibri"/>
                <w:color w:val="000000" w:themeColor="text1"/>
                <w:sz w:val="22"/>
                <w:szCs w:val="22"/>
              </w:rPr>
              <w:t xml:space="preserve"> return to onsite working (RTOSW) on L</w:t>
            </w:r>
            <w:ins w:id="35" w:author="Adam Lambert" w:date="2020-09-15T17:30:00Z">
              <w:r w:rsidR="009C0325">
                <w:rPr>
                  <w:rFonts w:ascii="Calibri" w:hAnsi="Calibri" w:cs="Calibri"/>
                  <w:color w:val="000000" w:themeColor="text1"/>
                  <w:sz w:val="22"/>
                  <w:szCs w:val="22"/>
                </w:rPr>
                <w:t>5 and L</w:t>
              </w:r>
            </w:ins>
            <w:r w:rsidRPr="101FB98C">
              <w:rPr>
                <w:rFonts w:ascii="Calibri" w:hAnsi="Calibri" w:cs="Calibri"/>
                <w:color w:val="000000" w:themeColor="text1"/>
                <w:sz w:val="22"/>
                <w:szCs w:val="22"/>
              </w:rPr>
              <w:t xml:space="preserve">6 of the JRH comprises </w:t>
            </w:r>
            <w:ins w:id="36" w:author="Adam Lambert" w:date="2020-09-15T17:12:00Z">
              <w:r w:rsidR="00C84BEB">
                <w:rPr>
                  <w:rFonts w:ascii="Calibri" w:hAnsi="Calibri" w:cs="Calibri"/>
                  <w:color w:val="000000" w:themeColor="text1"/>
                  <w:sz w:val="22"/>
                  <w:szCs w:val="22"/>
                </w:rPr>
                <w:t>(</w:t>
              </w:r>
              <w:r w:rsidR="00C84BEB" w:rsidRPr="00C84BEB">
                <w:rPr>
                  <w:rFonts w:ascii="Calibri" w:hAnsi="Calibri" w:cs="Calibri"/>
                  <w:i/>
                  <w:color w:val="000000" w:themeColor="text1"/>
                  <w:sz w:val="22"/>
                  <w:szCs w:val="22"/>
                  <w:rPrChange w:id="37" w:author="Adam Lambert" w:date="2020-09-15T17:13:00Z">
                    <w:rPr>
                      <w:rFonts w:ascii="Calibri" w:hAnsi="Calibri" w:cs="Calibri"/>
                      <w:color w:val="000000" w:themeColor="text1"/>
                      <w:sz w:val="22"/>
                      <w:szCs w:val="22"/>
                    </w:rPr>
                  </w:rPrChange>
                </w:rPr>
                <w:t>in addition to</w:t>
              </w:r>
            </w:ins>
            <w:ins w:id="38" w:author="Adam Lambert" w:date="2020-09-15T17:29:00Z">
              <w:r w:rsidR="009C0325">
                <w:rPr>
                  <w:rFonts w:ascii="Calibri" w:hAnsi="Calibri" w:cs="Calibri"/>
                  <w:i/>
                  <w:color w:val="000000" w:themeColor="text1"/>
                  <w:sz w:val="22"/>
                  <w:szCs w:val="22"/>
                </w:rPr>
                <w:t xml:space="preserve"> those areas </w:t>
              </w:r>
            </w:ins>
            <w:del w:id="39" w:author="Adam Lambert" w:date="2020-09-15T17:29:00Z">
              <w:r w:rsidR="6065EB12" w:rsidRPr="00C84BEB" w:rsidDel="009C0325">
                <w:rPr>
                  <w:rFonts w:ascii="Calibri" w:hAnsi="Calibri" w:cs="Calibri"/>
                  <w:i/>
                  <w:color w:val="000000" w:themeColor="text1"/>
                  <w:sz w:val="22"/>
                  <w:szCs w:val="22"/>
                  <w:rPrChange w:id="40" w:author="Adam Lambert" w:date="2020-09-15T17:13:00Z">
                    <w:rPr>
                      <w:rFonts w:ascii="Calibri" w:hAnsi="Calibri" w:cs="Calibri"/>
                      <w:color w:val="000000" w:themeColor="text1"/>
                      <w:sz w:val="22"/>
                      <w:szCs w:val="22"/>
                    </w:rPr>
                  </w:rPrChange>
                </w:rPr>
                <w:delText>four</w:delText>
              </w:r>
              <w:r w:rsidRPr="00C84BEB" w:rsidDel="009C0325">
                <w:rPr>
                  <w:rFonts w:ascii="Calibri" w:hAnsi="Calibri" w:cs="Calibri"/>
                  <w:i/>
                  <w:color w:val="000000" w:themeColor="text1"/>
                  <w:sz w:val="22"/>
                  <w:szCs w:val="22"/>
                  <w:rPrChange w:id="41" w:author="Adam Lambert" w:date="2020-09-15T17:13:00Z">
                    <w:rPr>
                      <w:rFonts w:ascii="Calibri" w:hAnsi="Calibri" w:cs="Calibri"/>
                      <w:color w:val="000000" w:themeColor="text1"/>
                      <w:sz w:val="22"/>
                      <w:szCs w:val="22"/>
                    </w:rPr>
                  </w:rPrChange>
                </w:rPr>
                <w:delText xml:space="preserve"> main labs</w:delText>
              </w:r>
              <w:r w:rsidR="545E56BB" w:rsidRPr="00C84BEB" w:rsidDel="009C0325">
                <w:rPr>
                  <w:rFonts w:ascii="Calibri" w:hAnsi="Calibri" w:cs="Calibri"/>
                  <w:i/>
                  <w:color w:val="000000" w:themeColor="text1"/>
                  <w:sz w:val="22"/>
                  <w:szCs w:val="22"/>
                  <w:rPrChange w:id="42" w:author="Adam Lambert" w:date="2020-09-15T17:13:00Z">
                    <w:rPr>
                      <w:rFonts w:ascii="Calibri" w:hAnsi="Calibri" w:cs="Calibri"/>
                      <w:color w:val="000000" w:themeColor="text1"/>
                      <w:sz w:val="22"/>
                      <w:szCs w:val="22"/>
                    </w:rPr>
                  </w:rPrChange>
                </w:rPr>
                <w:delText xml:space="preserve"> (TRIG 1, TRIG 2, Lab 6606, and lab 6400)</w:delText>
              </w:r>
              <w:r w:rsidRPr="00C84BEB" w:rsidDel="009C0325">
                <w:rPr>
                  <w:rFonts w:ascii="Calibri" w:hAnsi="Calibri" w:cs="Calibri"/>
                  <w:i/>
                  <w:color w:val="000000" w:themeColor="text1"/>
                  <w:sz w:val="22"/>
                  <w:szCs w:val="22"/>
                  <w:rPrChange w:id="43" w:author="Adam Lambert" w:date="2020-09-15T17:13:00Z">
                    <w:rPr>
                      <w:rFonts w:ascii="Calibri" w:hAnsi="Calibri" w:cs="Calibri"/>
                      <w:color w:val="000000" w:themeColor="text1"/>
                      <w:sz w:val="22"/>
                      <w:szCs w:val="22"/>
                    </w:rPr>
                  </w:rPrChange>
                </w:rPr>
                <w:delText xml:space="preserve"> to be used for wet-bench research, two tissue culture labs, a FACS lab, PCR lab and 2 service areas (LN2/freezer room and wash up room</w:delText>
              </w:r>
            </w:del>
            <w:ins w:id="44" w:author="Adam Lambert" w:date="2020-09-15T17:12:00Z">
              <w:r w:rsidR="009C0325">
                <w:rPr>
                  <w:rFonts w:ascii="Calibri" w:hAnsi="Calibri" w:cs="Calibri"/>
                  <w:i/>
                  <w:color w:val="000000" w:themeColor="text1"/>
                  <w:sz w:val="22"/>
                  <w:szCs w:val="22"/>
                </w:rPr>
                <w:t xml:space="preserve">which have </w:t>
              </w:r>
            </w:ins>
            <w:ins w:id="45" w:author="Adam Lambert" w:date="2020-09-15T17:29:00Z">
              <w:r w:rsidR="009C0325">
                <w:rPr>
                  <w:rFonts w:ascii="Calibri" w:hAnsi="Calibri" w:cs="Calibri"/>
                  <w:i/>
                  <w:color w:val="000000" w:themeColor="text1"/>
                  <w:sz w:val="22"/>
                  <w:szCs w:val="22"/>
                </w:rPr>
                <w:t>successfully</w:t>
              </w:r>
            </w:ins>
            <w:ins w:id="46" w:author="Adam Lambert" w:date="2020-09-15T17:12:00Z">
              <w:r w:rsidR="009C0325">
                <w:rPr>
                  <w:rFonts w:ascii="Calibri" w:hAnsi="Calibri" w:cs="Calibri"/>
                  <w:i/>
                  <w:color w:val="000000" w:themeColor="text1"/>
                  <w:sz w:val="22"/>
                  <w:szCs w:val="22"/>
                </w:rPr>
                <w:t xml:space="preserve"> </w:t>
              </w:r>
            </w:ins>
            <w:ins w:id="47" w:author="Adam Lambert" w:date="2020-09-15T17:29:00Z">
              <w:r w:rsidR="009C0325">
                <w:rPr>
                  <w:rFonts w:ascii="Calibri" w:hAnsi="Calibri" w:cs="Calibri"/>
                  <w:i/>
                  <w:color w:val="000000" w:themeColor="text1"/>
                  <w:sz w:val="22"/>
                  <w:szCs w:val="22"/>
                </w:rPr>
                <w:t xml:space="preserve">been </w:t>
              </w:r>
            </w:ins>
            <w:ins w:id="48" w:author="Adam Lambert" w:date="2020-09-15T17:12:00Z">
              <w:r w:rsidR="00C84BEB" w:rsidRPr="00C84BEB">
                <w:rPr>
                  <w:rFonts w:ascii="Calibri" w:hAnsi="Calibri" w:cs="Calibri"/>
                  <w:i/>
                  <w:color w:val="000000" w:themeColor="text1"/>
                  <w:sz w:val="22"/>
                  <w:szCs w:val="22"/>
                  <w:rPrChange w:id="49" w:author="Adam Lambert" w:date="2020-09-15T17:13:00Z">
                    <w:rPr>
                      <w:rFonts w:ascii="Calibri" w:hAnsi="Calibri" w:cs="Calibri"/>
                      <w:color w:val="000000" w:themeColor="text1"/>
                      <w:sz w:val="22"/>
                      <w:szCs w:val="22"/>
                    </w:rPr>
                  </w:rPrChange>
                </w:rPr>
                <w:t xml:space="preserve">opened up in phase 1 </w:t>
              </w:r>
            </w:ins>
            <w:ins w:id="50" w:author="Adam Lambert" w:date="2020-09-15T17:13:00Z">
              <w:r w:rsidR="00C84BEB" w:rsidRPr="00C84BEB">
                <w:rPr>
                  <w:rFonts w:ascii="Calibri" w:hAnsi="Calibri" w:cs="Calibri"/>
                  <w:i/>
                  <w:color w:val="000000" w:themeColor="text1"/>
                  <w:sz w:val="22"/>
                  <w:szCs w:val="22"/>
                  <w:rPrChange w:id="51" w:author="Adam Lambert" w:date="2020-09-15T17:13:00Z">
                    <w:rPr>
                      <w:rFonts w:ascii="Calibri" w:hAnsi="Calibri" w:cs="Calibri"/>
                      <w:color w:val="000000" w:themeColor="text1"/>
                      <w:sz w:val="22"/>
                      <w:szCs w:val="22"/>
                    </w:rPr>
                  </w:rPrChange>
                </w:rPr>
                <w:t>RTOSW</w:t>
              </w:r>
            </w:ins>
            <w:r w:rsidRPr="101FB98C">
              <w:rPr>
                <w:rFonts w:ascii="Calibri" w:hAnsi="Calibri" w:cs="Calibri"/>
                <w:color w:val="000000" w:themeColor="text1"/>
                <w:sz w:val="22"/>
                <w:szCs w:val="22"/>
              </w:rPr>
              <w:t>)</w:t>
            </w:r>
            <w:ins w:id="52" w:author="Adam Lambert" w:date="2020-09-15T17:13:00Z">
              <w:r w:rsidR="00C84BEB">
                <w:rPr>
                  <w:rFonts w:ascii="Calibri" w:hAnsi="Calibri" w:cs="Calibri"/>
                  <w:color w:val="000000" w:themeColor="text1"/>
                  <w:sz w:val="22"/>
                  <w:szCs w:val="22"/>
                </w:rPr>
                <w:t xml:space="preserve">, </w:t>
              </w:r>
            </w:ins>
            <w:ins w:id="53" w:author="Adam Lambert" w:date="2020-09-15T17:28:00Z">
              <w:r w:rsidR="00123D1D">
                <w:rPr>
                  <w:rFonts w:ascii="Calibri" w:hAnsi="Calibri" w:cs="Calibri"/>
                  <w:color w:val="000000"/>
                  <w:sz w:val="22"/>
                  <w:szCs w:val="22"/>
                </w:rPr>
                <w:t xml:space="preserve">offices based on the main NDS corridor (6010A), </w:t>
              </w:r>
              <w:r w:rsidR="00123D1D" w:rsidRPr="004029CA">
                <w:rPr>
                  <w:rFonts w:ascii="Calibri" w:hAnsi="Calibri" w:cs="Calibri"/>
                  <w:color w:val="000000"/>
                  <w:sz w:val="22"/>
                  <w:szCs w:val="22"/>
                </w:rPr>
                <w:t>NDS research corridor (6060B)</w:t>
              </w:r>
              <w:r w:rsidR="00123D1D">
                <w:rPr>
                  <w:rFonts w:ascii="Calibri" w:hAnsi="Calibri" w:cs="Calibri"/>
                  <w:color w:val="000000"/>
                  <w:sz w:val="22"/>
                  <w:szCs w:val="22"/>
                </w:rPr>
                <w:t>, Level 5 NDS office (corridor E/F)</w:t>
              </w:r>
            </w:ins>
            <w:ins w:id="54" w:author="Adam Lambert" w:date="2020-09-15T17:30:00Z">
              <w:r w:rsidR="009C0325">
                <w:rPr>
                  <w:rFonts w:ascii="Calibri" w:hAnsi="Calibri" w:cs="Calibri"/>
                  <w:color w:val="000000"/>
                  <w:sz w:val="22"/>
                  <w:szCs w:val="22"/>
                </w:rPr>
                <w:t xml:space="preserve">.   </w:t>
              </w:r>
              <w:r w:rsidR="009C0325">
                <w:rPr>
                  <w:rStyle w:val="CommentReference"/>
                  <w:rFonts w:asciiTheme="minorHAnsi" w:hAnsiTheme="minorHAnsi" w:cstheme="minorBidi"/>
                  <w:lang w:eastAsia="en-US"/>
                </w:rPr>
                <w:commentReference w:id="55"/>
              </w:r>
            </w:ins>
          </w:p>
          <w:p w14:paraId="58248F54" w14:textId="48C68DDA" w:rsidR="0011634F" w:rsidRPr="0059217C" w:rsidRDefault="5AE05DBC">
            <w:pPr>
              <w:pStyle w:val="xmsonormal"/>
              <w:rPr>
                <w:rFonts w:asciiTheme="minorHAnsi" w:hAnsiTheme="minorHAnsi" w:cstheme="minorBidi"/>
                <w:color w:val="000000"/>
                <w:sz w:val="22"/>
                <w:szCs w:val="22"/>
              </w:rPr>
            </w:pPr>
            <w:del w:id="56" w:author="Adam Lambert" w:date="2020-09-15T17:13:00Z">
              <w:r w:rsidRPr="101FB98C" w:rsidDel="00C84BEB">
                <w:rPr>
                  <w:rFonts w:ascii="Calibri" w:hAnsi="Calibri" w:cs="Calibri"/>
                  <w:color w:val="000000" w:themeColor="text1"/>
                  <w:sz w:val="22"/>
                  <w:szCs w:val="22"/>
                </w:rPr>
                <w:delText>.</w:delText>
              </w:r>
              <w:r w:rsidR="0011634F" w:rsidRPr="101FB98C" w:rsidDel="00C84BEB">
                <w:rPr>
                  <w:rFonts w:ascii="Calibri" w:hAnsi="Calibri" w:cs="Calibri"/>
                  <w:color w:val="000000" w:themeColor="text1"/>
                  <w:sz w:val="22"/>
                  <w:szCs w:val="22"/>
                </w:rPr>
                <w:delText xml:space="preserve"> </w:delText>
              </w:r>
            </w:del>
            <w:del w:id="57" w:author="Adam Lambert" w:date="2020-09-15T17:29:00Z">
              <w:r w:rsidR="0011634F" w:rsidRPr="101FB98C" w:rsidDel="00123D1D">
                <w:rPr>
                  <w:rFonts w:ascii="Calibri" w:hAnsi="Calibri" w:cs="Calibri"/>
                  <w:color w:val="000000" w:themeColor="text1"/>
                  <w:sz w:val="22"/>
                  <w:szCs w:val="22"/>
                </w:rPr>
                <w:delText>It is also proposed to open up the NDS Seminar room on L6 as a break out / rest area.</w:delText>
              </w:r>
              <w:r w:rsidR="3EA70D6E" w:rsidRPr="101FB98C" w:rsidDel="00123D1D">
                <w:rPr>
                  <w:rFonts w:ascii="Calibri" w:hAnsi="Calibri" w:cs="Calibri"/>
                  <w:color w:val="000000" w:themeColor="text1"/>
                  <w:sz w:val="22"/>
                  <w:szCs w:val="22"/>
                </w:rPr>
                <w:delText xml:space="preserve"> </w:delText>
              </w:r>
            </w:del>
          </w:p>
        </w:tc>
      </w:tr>
      <w:tr w:rsidR="0011634F" w:rsidRPr="0059217C" w14:paraId="2E781589" w14:textId="77777777" w:rsidTr="101FB98C">
        <w:trPr>
          <w:jc w:val="center"/>
        </w:trPr>
        <w:tc>
          <w:tcPr>
            <w:tcW w:w="1360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FFAC0C" w14:textId="77777777" w:rsidR="0011634F" w:rsidRPr="0059217C" w:rsidRDefault="0011634F" w:rsidP="002C1F97">
            <w:pPr>
              <w:pStyle w:val="xmsonormal"/>
              <w:rPr>
                <w:rFonts w:asciiTheme="minorHAnsi" w:hAnsiTheme="minorHAnsi" w:cstheme="minorHAnsi"/>
                <w:i/>
                <w:color w:val="000000"/>
                <w:sz w:val="22"/>
                <w:szCs w:val="22"/>
              </w:rPr>
            </w:pPr>
            <w:r w:rsidRPr="0059217C">
              <w:rPr>
                <w:rFonts w:asciiTheme="minorHAnsi" w:hAnsiTheme="minorHAnsi" w:cstheme="minorHAnsi"/>
                <w:b/>
                <w:color w:val="000000"/>
                <w:sz w:val="22"/>
                <w:szCs w:val="22"/>
              </w:rPr>
              <w:t>Activity Summary</w:t>
            </w:r>
            <w:r w:rsidRPr="0059217C">
              <w:rPr>
                <w:rFonts w:asciiTheme="minorHAnsi" w:hAnsiTheme="minorHAnsi" w:cstheme="minorHAnsi"/>
                <w:i/>
                <w:color w:val="000000"/>
                <w:sz w:val="22"/>
                <w:szCs w:val="22"/>
              </w:rPr>
              <w:t xml:space="preserve"> (Types of activities expected &amp; authorised to take place): </w:t>
            </w:r>
          </w:p>
        </w:tc>
      </w:tr>
      <w:tr w:rsidR="0011634F" w:rsidRPr="0059217C" w14:paraId="500C645E" w14:textId="77777777" w:rsidTr="101FB98C">
        <w:trPr>
          <w:trHeight w:val="1132"/>
          <w:jc w:val="center"/>
        </w:trPr>
        <w:tc>
          <w:tcPr>
            <w:tcW w:w="13608" w:type="dxa"/>
            <w:gridSpan w:val="2"/>
            <w:tcBorders>
              <w:top w:val="single" w:sz="4" w:space="0" w:color="auto"/>
              <w:left w:val="single" w:sz="4" w:space="0" w:color="auto"/>
              <w:bottom w:val="single" w:sz="4" w:space="0" w:color="auto"/>
              <w:right w:val="single" w:sz="4" w:space="0" w:color="auto"/>
            </w:tcBorders>
          </w:tcPr>
          <w:p w14:paraId="4FDF060E" w14:textId="77777777" w:rsidR="0011634F" w:rsidRPr="000D7341" w:rsidRDefault="0011634F" w:rsidP="002C1F97">
            <w:pPr>
              <w:pStyle w:val="xmsonormal"/>
              <w:rPr>
                <w:rFonts w:ascii="Calibri" w:hAnsi="Calibri" w:cs="Calibri"/>
                <w:sz w:val="22"/>
                <w:szCs w:val="22"/>
              </w:rPr>
            </w:pPr>
            <w:r>
              <w:rPr>
                <w:rFonts w:ascii="Calibri" w:hAnsi="Calibri" w:cs="Calibri"/>
                <w:sz w:val="22"/>
                <w:szCs w:val="22"/>
              </w:rPr>
              <w:t>Preparing the facility and putting it into a safe state.</w:t>
            </w:r>
          </w:p>
          <w:p w14:paraId="39F82665" w14:textId="77777777" w:rsidR="0011634F" w:rsidRPr="000D7341" w:rsidRDefault="0011634F" w:rsidP="002C1F97">
            <w:pPr>
              <w:pStyle w:val="xmsonormal"/>
              <w:rPr>
                <w:rFonts w:ascii="Calibri" w:hAnsi="Calibri" w:cs="Calibri"/>
                <w:sz w:val="22"/>
                <w:szCs w:val="22"/>
              </w:rPr>
            </w:pPr>
            <w:r w:rsidRPr="000D7341">
              <w:rPr>
                <w:rFonts w:ascii="Calibri" w:hAnsi="Calibri" w:cs="Calibri"/>
                <w:sz w:val="22"/>
                <w:szCs w:val="22"/>
              </w:rPr>
              <w:t>Completing - or reaching key milestone in - long-running experiment</w:t>
            </w:r>
            <w:r>
              <w:rPr>
                <w:rFonts w:ascii="Calibri" w:hAnsi="Calibri" w:cs="Calibri"/>
                <w:sz w:val="22"/>
                <w:szCs w:val="22"/>
              </w:rPr>
              <w:t>s</w:t>
            </w:r>
            <w:r w:rsidRPr="000D7341">
              <w:rPr>
                <w:rFonts w:ascii="Calibri" w:hAnsi="Calibri" w:cs="Calibri"/>
                <w:sz w:val="22"/>
                <w:szCs w:val="22"/>
              </w:rPr>
              <w:t xml:space="preserve"> where data would otherwise be lost or cou</w:t>
            </w:r>
            <w:r>
              <w:rPr>
                <w:rFonts w:ascii="Calibri" w:hAnsi="Calibri" w:cs="Calibri"/>
                <w:sz w:val="22"/>
                <w:szCs w:val="22"/>
              </w:rPr>
              <w:t>ld not easily be reproduced.</w:t>
            </w:r>
            <w:r>
              <w:rPr>
                <w:rFonts w:ascii="Calibri" w:hAnsi="Calibri" w:cs="Calibri"/>
                <w:sz w:val="22"/>
                <w:szCs w:val="22"/>
              </w:rPr>
              <w:tab/>
            </w:r>
          </w:p>
          <w:p w14:paraId="7FE5CC53" w14:textId="0846AF30" w:rsidR="0011634F" w:rsidRPr="000D7341" w:rsidRDefault="0011634F" w:rsidP="002C1F97">
            <w:pPr>
              <w:pStyle w:val="xmsonormal"/>
              <w:rPr>
                <w:rFonts w:ascii="Calibri" w:hAnsi="Calibri" w:cs="Calibri"/>
                <w:sz w:val="22"/>
                <w:szCs w:val="22"/>
              </w:rPr>
            </w:pPr>
            <w:r w:rsidRPr="000D7341">
              <w:rPr>
                <w:rFonts w:ascii="Calibri" w:hAnsi="Calibri" w:cs="Calibri"/>
                <w:sz w:val="22"/>
                <w:szCs w:val="22"/>
              </w:rPr>
              <w:t>Maintenance of critical research infrastructure – (</w:t>
            </w:r>
            <w:r>
              <w:rPr>
                <w:rFonts w:ascii="Calibri" w:hAnsi="Calibri" w:cs="Calibri"/>
                <w:sz w:val="22"/>
                <w:szCs w:val="22"/>
              </w:rPr>
              <w:t>facilities/equipment</w:t>
            </w:r>
            <w:r w:rsidR="00C84BEB">
              <w:rPr>
                <w:rFonts w:ascii="Calibri" w:hAnsi="Calibri" w:cs="Calibri"/>
                <w:sz w:val="22"/>
                <w:szCs w:val="22"/>
              </w:rPr>
              <w:t>)</w:t>
            </w:r>
          </w:p>
          <w:p w14:paraId="2DDC91FA" w14:textId="77777777" w:rsidR="0011634F" w:rsidRDefault="0011634F" w:rsidP="002C1F97">
            <w:pPr>
              <w:pStyle w:val="xmsonormal"/>
              <w:rPr>
                <w:rFonts w:ascii="Calibri" w:hAnsi="Calibri" w:cs="Calibri"/>
                <w:sz w:val="22"/>
                <w:szCs w:val="22"/>
              </w:rPr>
            </w:pPr>
            <w:r w:rsidRPr="000D7341">
              <w:rPr>
                <w:rFonts w:ascii="Calibri" w:hAnsi="Calibri" w:cs="Calibri"/>
                <w:sz w:val="22"/>
                <w:szCs w:val="22"/>
              </w:rPr>
              <w:t>COVID-19 related work with potentia</w:t>
            </w:r>
            <w:r>
              <w:rPr>
                <w:rFonts w:ascii="Calibri" w:hAnsi="Calibri" w:cs="Calibri"/>
                <w:sz w:val="22"/>
                <w:szCs w:val="22"/>
              </w:rPr>
              <w:t>l for high, near-term impact</w:t>
            </w:r>
          </w:p>
          <w:p w14:paraId="01D8E72F" w14:textId="1ABB68B5" w:rsidR="0011634F" w:rsidRDefault="0011634F" w:rsidP="002C1F97">
            <w:pPr>
              <w:pStyle w:val="xmsonormal"/>
              <w:rPr>
                <w:rFonts w:ascii="Calibri" w:hAnsi="Calibri" w:cs="Calibri"/>
                <w:sz w:val="22"/>
                <w:szCs w:val="22"/>
              </w:rPr>
            </w:pPr>
            <w:r w:rsidRPr="000D7341">
              <w:rPr>
                <w:rFonts w:ascii="Calibri" w:hAnsi="Calibri" w:cs="Calibri"/>
                <w:sz w:val="22"/>
                <w:szCs w:val="22"/>
              </w:rPr>
              <w:t>COVID-19 related work wit</w:t>
            </w:r>
            <w:r>
              <w:rPr>
                <w:rFonts w:ascii="Calibri" w:hAnsi="Calibri" w:cs="Calibri"/>
                <w:sz w:val="22"/>
                <w:szCs w:val="22"/>
              </w:rPr>
              <w:t>h longer lead time to impact</w:t>
            </w:r>
          </w:p>
          <w:p w14:paraId="22AC97EF" w14:textId="1A91FCC8" w:rsidR="00C84BEB" w:rsidDel="00C84BEB" w:rsidRDefault="00C84BEB" w:rsidP="002C1F97">
            <w:pPr>
              <w:pStyle w:val="xmsonormal"/>
              <w:rPr>
                <w:del w:id="58" w:author="Adam Lambert" w:date="2020-09-15T17:10:00Z"/>
                <w:rFonts w:ascii="Calibri" w:hAnsi="Calibri" w:cs="Calibri"/>
                <w:b/>
                <w:sz w:val="22"/>
                <w:szCs w:val="22"/>
              </w:rPr>
            </w:pPr>
            <w:ins w:id="59" w:author="Adam Lambert" w:date="2020-09-15T17:10:00Z">
              <w:r>
                <w:rPr>
                  <w:rFonts w:ascii="Calibri" w:hAnsi="Calibri" w:cs="Calibri"/>
                  <w:sz w:val="22"/>
                  <w:szCs w:val="22"/>
                </w:rPr>
                <w:t>Phased return of office based staff</w:t>
              </w:r>
            </w:ins>
            <w:ins w:id="60" w:author="Adam Lambert" w:date="2020-09-16T08:31:00Z">
              <w:r w:rsidR="00A37016">
                <w:rPr>
                  <w:rFonts w:ascii="Calibri" w:hAnsi="Calibri" w:cs="Calibri"/>
                  <w:sz w:val="22"/>
                  <w:szCs w:val="22"/>
                </w:rPr>
                <w:t xml:space="preserve"> </w:t>
              </w:r>
            </w:ins>
            <w:del w:id="61" w:author="Adam Lambert" w:date="2020-09-15T17:10:00Z">
              <w:r w:rsidDel="00C84BEB">
                <w:rPr>
                  <w:rFonts w:ascii="Calibri" w:hAnsi="Calibri" w:cs="Calibri"/>
                  <w:sz w:val="22"/>
                  <w:szCs w:val="22"/>
                </w:rPr>
                <w:delText xml:space="preserve">Phased return of office based staff </w:delText>
              </w:r>
            </w:del>
          </w:p>
          <w:p w14:paraId="7929B4DC" w14:textId="77777777" w:rsidR="0011634F" w:rsidRPr="0059217C" w:rsidRDefault="0011634F" w:rsidP="00C84BEB">
            <w:pPr>
              <w:pStyle w:val="xmsonormal"/>
              <w:rPr>
                <w:rFonts w:asciiTheme="minorHAnsi" w:hAnsiTheme="minorHAnsi" w:cstheme="minorHAnsi"/>
                <w:sz w:val="28"/>
                <w:szCs w:val="28"/>
              </w:rPr>
            </w:pPr>
          </w:p>
        </w:tc>
      </w:tr>
    </w:tbl>
    <w:p w14:paraId="06735214" w14:textId="77777777" w:rsidR="0011634F" w:rsidRPr="0059217C" w:rsidRDefault="0011634F" w:rsidP="0011634F">
      <w:pPr>
        <w:rPr>
          <w:rFonts w:cstheme="minorHAnsi"/>
        </w:rPr>
      </w:pPr>
      <w:r w:rsidRPr="0059217C">
        <w:rPr>
          <w:rFonts w:cstheme="minorHAnsi"/>
        </w:rPr>
        <w:br w:type="page"/>
      </w:r>
    </w:p>
    <w:p w14:paraId="11207A46" w14:textId="77777777" w:rsidR="0011634F" w:rsidRPr="0059217C" w:rsidRDefault="0011634F" w:rsidP="0011634F">
      <w:pPr>
        <w:pStyle w:val="xmsonormal"/>
        <w:rPr>
          <w:rFonts w:asciiTheme="minorHAnsi" w:hAnsiTheme="minorHAnsi" w:cstheme="minorHAnsi"/>
          <w:sz w:val="22"/>
          <w:szCs w:val="22"/>
        </w:rPr>
      </w:pPr>
    </w:p>
    <w:tbl>
      <w:tblPr>
        <w:tblStyle w:val="TableGrid"/>
        <w:tblW w:w="13608" w:type="dxa"/>
        <w:jc w:val="center"/>
        <w:tblLook w:val="04A0" w:firstRow="1" w:lastRow="0" w:firstColumn="1" w:lastColumn="0" w:noHBand="0" w:noVBand="1"/>
      </w:tblPr>
      <w:tblGrid>
        <w:gridCol w:w="13608"/>
      </w:tblGrid>
      <w:tr w:rsidR="0011634F" w:rsidRPr="0059217C" w14:paraId="551D1DA9" w14:textId="77777777" w:rsidTr="002C1F97">
        <w:trPr>
          <w:jc w:val="center"/>
        </w:trPr>
        <w:tc>
          <w:tcPr>
            <w:tcW w:w="13608" w:type="dxa"/>
            <w:tcBorders>
              <w:bottom w:val="single" w:sz="4" w:space="0" w:color="auto"/>
            </w:tcBorders>
            <w:shd w:val="clear" w:color="auto" w:fill="1F4E79" w:themeFill="accent1" w:themeFillShade="80"/>
          </w:tcPr>
          <w:p w14:paraId="25FF7AF7" w14:textId="77777777" w:rsidR="0011634F" w:rsidRPr="0059217C" w:rsidRDefault="0011634F" w:rsidP="0011634F">
            <w:pPr>
              <w:pStyle w:val="xmsonormal"/>
              <w:numPr>
                <w:ilvl w:val="0"/>
                <w:numId w:val="1"/>
              </w:numPr>
              <w:rPr>
                <w:rFonts w:asciiTheme="minorHAnsi" w:hAnsiTheme="minorHAnsi" w:cstheme="minorHAnsi"/>
                <w:b/>
                <w:color w:val="FFFFFF" w:themeColor="background1"/>
                <w:szCs w:val="28"/>
              </w:rPr>
            </w:pPr>
            <w:r w:rsidRPr="0059217C">
              <w:rPr>
                <w:rFonts w:asciiTheme="minorHAnsi" w:hAnsiTheme="minorHAnsi" w:cstheme="minorHAnsi"/>
                <w:color w:val="FFFFFF" w:themeColor="background1"/>
                <w:sz w:val="22"/>
                <w:szCs w:val="22"/>
                <w:lang w:eastAsia="en-US"/>
              </w:rPr>
              <w:br w:type="page"/>
            </w:r>
            <w:r w:rsidRPr="0059217C">
              <w:rPr>
                <w:rFonts w:asciiTheme="minorHAnsi" w:hAnsiTheme="minorHAnsi" w:cstheme="minorHAnsi"/>
                <w:color w:val="FFFFFF" w:themeColor="background1"/>
                <w:sz w:val="22"/>
                <w:szCs w:val="22"/>
                <w:lang w:eastAsia="en-US"/>
              </w:rPr>
              <w:br w:type="page"/>
            </w:r>
            <w:r w:rsidRPr="0059217C">
              <w:rPr>
                <w:rFonts w:asciiTheme="minorHAnsi" w:hAnsiTheme="minorHAnsi" w:cstheme="minorHAnsi"/>
                <w:b/>
                <w:color w:val="FFFFFF" w:themeColor="background1"/>
                <w:szCs w:val="28"/>
              </w:rPr>
              <w:t xml:space="preserve">REDUCING THE SPREAD OF COVID-19 </w:t>
            </w:r>
            <w:r w:rsidRPr="0059217C">
              <w:rPr>
                <w:rFonts w:asciiTheme="minorHAnsi" w:hAnsiTheme="minorHAnsi" w:cstheme="minorHAnsi"/>
                <w:i/>
                <w:color w:val="FFFFFF" w:themeColor="background1"/>
                <w:sz w:val="22"/>
                <w:szCs w:val="22"/>
              </w:rPr>
              <w:t>(Consider the key consideration and then detail specific measures adopted or actions to be completed)</w:t>
            </w:r>
          </w:p>
        </w:tc>
      </w:tr>
      <w:tr w:rsidR="0011634F" w:rsidRPr="0059217C" w14:paraId="1A0ED4A4" w14:textId="77777777" w:rsidTr="002C1F97">
        <w:trPr>
          <w:jc w:val="center"/>
        </w:trPr>
        <w:tc>
          <w:tcPr>
            <w:tcW w:w="13608" w:type="dxa"/>
            <w:tcBorders>
              <w:top w:val="single" w:sz="4" w:space="0" w:color="auto"/>
              <w:left w:val="nil"/>
              <w:bottom w:val="single" w:sz="4" w:space="0" w:color="auto"/>
              <w:right w:val="nil"/>
            </w:tcBorders>
            <w:shd w:val="clear" w:color="auto" w:fill="auto"/>
          </w:tcPr>
          <w:p w14:paraId="5907C49E" w14:textId="77777777" w:rsidR="0011634F" w:rsidRPr="0059217C" w:rsidRDefault="0011634F" w:rsidP="002C1F97">
            <w:pPr>
              <w:pStyle w:val="Default"/>
              <w:rPr>
                <w:rFonts w:asciiTheme="minorHAnsi" w:hAnsiTheme="minorHAnsi" w:cstheme="minorHAnsi"/>
                <w:b/>
                <w:sz w:val="22"/>
                <w:szCs w:val="22"/>
              </w:rPr>
            </w:pPr>
          </w:p>
        </w:tc>
      </w:tr>
      <w:tr w:rsidR="0011634F" w:rsidRPr="0059217C" w14:paraId="1662D1B5" w14:textId="77777777" w:rsidTr="002C1F97">
        <w:trPr>
          <w:jc w:val="center"/>
        </w:trPr>
        <w:tc>
          <w:tcPr>
            <w:tcW w:w="13608" w:type="dxa"/>
            <w:tcBorders>
              <w:top w:val="single" w:sz="4" w:space="0" w:color="auto"/>
            </w:tcBorders>
            <w:shd w:val="clear" w:color="auto" w:fill="DEEAF6" w:themeFill="accent1" w:themeFillTint="33"/>
          </w:tcPr>
          <w:p w14:paraId="460058FE" w14:textId="77777777" w:rsidR="0011634F" w:rsidRPr="0059217C" w:rsidRDefault="0011634F" w:rsidP="0011634F">
            <w:pPr>
              <w:pStyle w:val="xmsonormal"/>
              <w:numPr>
                <w:ilvl w:val="1"/>
                <w:numId w:val="1"/>
              </w:numPr>
              <w:ind w:left="431" w:hanging="431"/>
              <w:rPr>
                <w:rFonts w:asciiTheme="minorHAnsi" w:hAnsiTheme="minorHAnsi" w:cstheme="minorHAnsi"/>
                <w:b/>
                <w:sz w:val="22"/>
                <w:szCs w:val="22"/>
              </w:rPr>
            </w:pPr>
            <w:r w:rsidRPr="0059217C">
              <w:rPr>
                <w:rFonts w:asciiTheme="minorHAnsi" w:hAnsiTheme="minorHAnsi" w:cstheme="minorHAnsi"/>
                <w:b/>
                <w:sz w:val="22"/>
                <w:szCs w:val="22"/>
              </w:rPr>
              <w:t>HIERARCHY OF CONTROL</w:t>
            </w:r>
          </w:p>
        </w:tc>
      </w:tr>
      <w:tr w:rsidR="0011634F" w:rsidRPr="0059217C" w14:paraId="05A7DCB2" w14:textId="77777777" w:rsidTr="002C1F97">
        <w:trPr>
          <w:trHeight w:val="523"/>
          <w:jc w:val="center"/>
        </w:trPr>
        <w:tc>
          <w:tcPr>
            <w:tcW w:w="13608" w:type="dxa"/>
            <w:shd w:val="clear" w:color="auto" w:fill="FFF2CC" w:themeFill="accent4" w:themeFillTint="33"/>
          </w:tcPr>
          <w:p w14:paraId="6813C087" w14:textId="77777777" w:rsidR="0011634F" w:rsidRPr="0059217C" w:rsidRDefault="0011634F" w:rsidP="002C1F97">
            <w:pPr>
              <w:pStyle w:val="xmsonormal"/>
              <w:rPr>
                <w:rFonts w:asciiTheme="minorHAnsi" w:hAnsiTheme="minorHAnsi" w:cstheme="minorHAnsi"/>
                <w:color w:val="000000"/>
                <w:sz w:val="20"/>
                <w:szCs w:val="22"/>
              </w:rPr>
            </w:pPr>
            <w:r w:rsidRPr="0059217C">
              <w:rPr>
                <w:rFonts w:asciiTheme="minorHAnsi" w:hAnsiTheme="minorHAnsi" w:cstheme="minorHAnsi"/>
                <w:color w:val="000000"/>
                <w:sz w:val="20"/>
                <w:szCs w:val="22"/>
              </w:rPr>
              <w:t>When working through the following assessment/work plan, always apply the University’s Hierarchy of Control:</w:t>
            </w:r>
          </w:p>
          <w:p w14:paraId="58CDE896" w14:textId="77777777" w:rsidR="0011634F" w:rsidRPr="0059217C" w:rsidRDefault="0011634F" w:rsidP="002C1F97">
            <w:pPr>
              <w:pStyle w:val="xmsonormal"/>
              <w:rPr>
                <w:rFonts w:asciiTheme="minorHAnsi" w:hAnsiTheme="minorHAnsi" w:cstheme="minorHAnsi"/>
                <w:color w:val="000000"/>
                <w:sz w:val="20"/>
                <w:szCs w:val="22"/>
              </w:rPr>
            </w:pPr>
          </w:p>
          <w:p w14:paraId="6E60B1C2" w14:textId="355C6316" w:rsidR="0011634F" w:rsidRPr="0059217C" w:rsidRDefault="0011634F" w:rsidP="0011634F">
            <w:pPr>
              <w:pStyle w:val="xmsonormal"/>
              <w:numPr>
                <w:ilvl w:val="0"/>
                <w:numId w:val="6"/>
              </w:numPr>
              <w:ind w:left="1134" w:hanging="567"/>
              <w:rPr>
                <w:rFonts w:asciiTheme="minorHAnsi" w:hAnsiTheme="minorHAnsi" w:cstheme="minorHAnsi"/>
                <w:color w:val="000000"/>
                <w:sz w:val="20"/>
              </w:rPr>
            </w:pPr>
            <w:r w:rsidRPr="0059217C">
              <w:rPr>
                <w:rFonts w:asciiTheme="minorHAnsi" w:hAnsiTheme="minorHAnsi" w:cstheme="minorHAnsi"/>
                <w:color w:val="000000"/>
                <w:sz w:val="20"/>
              </w:rPr>
              <w:t xml:space="preserve">Every possible </w:t>
            </w:r>
            <w:r w:rsidRPr="0059217C">
              <w:rPr>
                <w:rFonts w:asciiTheme="minorHAnsi" w:hAnsiTheme="minorHAnsi" w:cstheme="minorHAnsi"/>
                <w:color w:val="000000"/>
                <w:sz w:val="20"/>
                <w:szCs w:val="22"/>
              </w:rPr>
              <w:t>step</w:t>
            </w:r>
            <w:r w:rsidRPr="0059217C">
              <w:rPr>
                <w:rFonts w:asciiTheme="minorHAnsi" w:hAnsiTheme="minorHAnsi" w:cstheme="minorHAnsi"/>
                <w:color w:val="000000"/>
                <w:sz w:val="20"/>
              </w:rPr>
              <w:t xml:space="preserve"> must be taken to facilitate working from home, in line with the University’s Framework for return to Onsite Working</w:t>
            </w:r>
            <w:ins w:id="62" w:author="Adam Lambert" w:date="2020-09-16T08:25:00Z">
              <w:r w:rsidR="00001BCA">
                <w:rPr>
                  <w:rFonts w:asciiTheme="minorHAnsi" w:hAnsiTheme="minorHAnsi" w:cstheme="minorHAnsi"/>
                  <w:color w:val="000000"/>
                  <w:sz w:val="20"/>
                </w:rPr>
                <w:t xml:space="preserve"> (Phases 1 and 2)</w:t>
              </w:r>
            </w:ins>
            <w:del w:id="63" w:author="Adam Lambert" w:date="2020-09-16T08:25:00Z">
              <w:r w:rsidRPr="0059217C" w:rsidDel="00001BCA">
                <w:rPr>
                  <w:rFonts w:asciiTheme="minorHAnsi" w:hAnsiTheme="minorHAnsi" w:cstheme="minorHAnsi"/>
                  <w:color w:val="000000"/>
                  <w:sz w:val="20"/>
                </w:rPr>
                <w:delText xml:space="preserve">. </w:delText>
              </w:r>
            </w:del>
          </w:p>
          <w:p w14:paraId="0E905591" w14:textId="77777777" w:rsidR="0011634F" w:rsidRPr="0059217C" w:rsidRDefault="0011634F" w:rsidP="0011634F">
            <w:pPr>
              <w:pStyle w:val="xmsonormal"/>
              <w:numPr>
                <w:ilvl w:val="0"/>
                <w:numId w:val="6"/>
              </w:numPr>
              <w:ind w:left="1134" w:hanging="567"/>
              <w:rPr>
                <w:rFonts w:asciiTheme="minorHAnsi" w:hAnsiTheme="minorHAnsi" w:cstheme="minorHAnsi"/>
                <w:color w:val="000000"/>
                <w:sz w:val="20"/>
                <w:szCs w:val="22"/>
              </w:rPr>
            </w:pPr>
            <w:r w:rsidRPr="0059217C">
              <w:rPr>
                <w:rFonts w:asciiTheme="minorHAnsi" w:hAnsiTheme="minorHAnsi" w:cstheme="minorHAnsi"/>
                <w:color w:val="000000"/>
                <w:sz w:val="20"/>
                <w:szCs w:val="22"/>
              </w:rPr>
              <w:t xml:space="preserve">Individuals must </w:t>
            </w:r>
            <w:r w:rsidRPr="0059217C">
              <w:rPr>
                <w:rFonts w:asciiTheme="minorHAnsi" w:hAnsiTheme="minorHAnsi" w:cstheme="minorHAnsi"/>
                <w:color w:val="000000"/>
                <w:sz w:val="20"/>
                <w:szCs w:val="22"/>
                <w:u w:val="single"/>
              </w:rPr>
              <w:t>not</w:t>
            </w:r>
            <w:r w:rsidRPr="0059217C">
              <w:rPr>
                <w:rFonts w:asciiTheme="minorHAnsi" w:hAnsiTheme="minorHAnsi" w:cstheme="minorHAnsi"/>
                <w:color w:val="000000"/>
                <w:sz w:val="20"/>
                <w:szCs w:val="22"/>
              </w:rPr>
              <w:t xml:space="preserve"> work on-site if experiencing COVID-19 symptoms.</w:t>
            </w:r>
          </w:p>
          <w:p w14:paraId="522F5957" w14:textId="77777777" w:rsidR="0011634F" w:rsidRPr="0059217C" w:rsidRDefault="0011634F" w:rsidP="0011634F">
            <w:pPr>
              <w:pStyle w:val="xmsonormal"/>
              <w:numPr>
                <w:ilvl w:val="0"/>
                <w:numId w:val="6"/>
              </w:numPr>
              <w:ind w:left="1134" w:hanging="567"/>
              <w:rPr>
                <w:rFonts w:asciiTheme="minorHAnsi" w:hAnsiTheme="minorHAnsi" w:cstheme="minorHAnsi"/>
                <w:color w:val="000000"/>
                <w:sz w:val="20"/>
                <w:szCs w:val="22"/>
              </w:rPr>
            </w:pPr>
            <w:r w:rsidRPr="0059217C">
              <w:rPr>
                <w:rFonts w:asciiTheme="minorHAnsi" w:hAnsiTheme="minorHAnsi" w:cstheme="minorHAnsi"/>
                <w:color w:val="000000"/>
                <w:sz w:val="20"/>
                <w:szCs w:val="22"/>
              </w:rPr>
              <w:t xml:space="preserve">Individuals must </w:t>
            </w:r>
            <w:r w:rsidRPr="0059217C">
              <w:rPr>
                <w:rFonts w:asciiTheme="minorHAnsi" w:hAnsiTheme="minorHAnsi" w:cstheme="minorHAnsi"/>
                <w:color w:val="000000"/>
                <w:sz w:val="20"/>
                <w:szCs w:val="22"/>
                <w:u w:val="single"/>
              </w:rPr>
              <w:t>not</w:t>
            </w:r>
            <w:r w:rsidRPr="0059217C">
              <w:rPr>
                <w:rFonts w:asciiTheme="minorHAnsi" w:hAnsiTheme="minorHAnsi" w:cstheme="minorHAnsi"/>
                <w:color w:val="000000"/>
                <w:sz w:val="20"/>
                <w:szCs w:val="22"/>
              </w:rPr>
              <w:t xml:space="preserve"> work on-site if they or anyone else in their household is self-isolating. </w:t>
            </w:r>
          </w:p>
          <w:p w14:paraId="7D834B40" w14:textId="6805548D" w:rsidR="0011634F" w:rsidRPr="0059217C" w:rsidRDefault="0011634F" w:rsidP="0011634F">
            <w:pPr>
              <w:pStyle w:val="xmsonormal"/>
              <w:numPr>
                <w:ilvl w:val="0"/>
                <w:numId w:val="6"/>
              </w:numPr>
              <w:ind w:left="1134" w:hanging="567"/>
              <w:rPr>
                <w:rFonts w:asciiTheme="minorHAnsi" w:hAnsiTheme="minorHAnsi" w:cstheme="minorHAnsi"/>
                <w:color w:val="000000"/>
                <w:sz w:val="20"/>
                <w:szCs w:val="22"/>
              </w:rPr>
            </w:pPr>
            <w:r w:rsidRPr="0059217C">
              <w:rPr>
                <w:rFonts w:asciiTheme="minorHAnsi" w:hAnsiTheme="minorHAnsi" w:cstheme="minorHAnsi"/>
                <w:color w:val="000000"/>
                <w:sz w:val="20"/>
                <w:szCs w:val="22"/>
              </w:rPr>
              <w:t xml:space="preserve">Individuals must </w:t>
            </w:r>
            <w:ins w:id="64" w:author="Adam Lambert" w:date="2020-09-16T08:25:00Z">
              <w:r w:rsidR="00001BCA">
                <w:rPr>
                  <w:rFonts w:asciiTheme="minorHAnsi" w:hAnsiTheme="minorHAnsi" w:cstheme="minorHAnsi"/>
                  <w:color w:val="000000"/>
                  <w:sz w:val="20"/>
                  <w:szCs w:val="22"/>
                  <w:u w:val="single"/>
                </w:rPr>
                <w:t xml:space="preserve">be assessed </w:t>
              </w:r>
            </w:ins>
            <w:ins w:id="65" w:author="Adam Lambert" w:date="2020-09-16T08:26:00Z">
              <w:r w:rsidR="00001BCA">
                <w:rPr>
                  <w:rFonts w:asciiTheme="minorHAnsi" w:hAnsiTheme="minorHAnsi" w:cstheme="minorHAnsi"/>
                  <w:color w:val="000000"/>
                  <w:sz w:val="20"/>
                  <w:szCs w:val="22"/>
                  <w:u w:val="single"/>
                </w:rPr>
                <w:t xml:space="preserve">(with input from Occupational Health where required) </w:t>
              </w:r>
            </w:ins>
            <w:ins w:id="66" w:author="Adam Lambert" w:date="2020-09-16T08:25:00Z">
              <w:r w:rsidR="00001BCA">
                <w:rPr>
                  <w:rFonts w:asciiTheme="minorHAnsi" w:hAnsiTheme="minorHAnsi" w:cstheme="minorHAnsi"/>
                  <w:color w:val="000000"/>
                  <w:sz w:val="20"/>
                  <w:szCs w:val="22"/>
                  <w:u w:val="single"/>
                </w:rPr>
                <w:t>to</w:t>
              </w:r>
            </w:ins>
            <w:del w:id="67" w:author="Adam Lambert" w:date="2020-09-16T08:25:00Z">
              <w:r w:rsidRPr="0059217C" w:rsidDel="00001BCA">
                <w:rPr>
                  <w:rFonts w:asciiTheme="minorHAnsi" w:hAnsiTheme="minorHAnsi" w:cstheme="minorHAnsi"/>
                  <w:color w:val="000000"/>
                  <w:sz w:val="20"/>
                  <w:szCs w:val="22"/>
                  <w:u w:val="single"/>
                </w:rPr>
                <w:delText>not</w:delText>
              </w:r>
            </w:del>
            <w:r w:rsidRPr="0059217C">
              <w:rPr>
                <w:rFonts w:asciiTheme="minorHAnsi" w:hAnsiTheme="minorHAnsi" w:cstheme="minorHAnsi"/>
                <w:color w:val="000000"/>
                <w:sz w:val="20"/>
                <w:szCs w:val="22"/>
              </w:rPr>
              <w:t xml:space="preserve"> work on-site if they are a Clinically Extremely Vulnerable or Clinically Vulnerable person or a risk assessment identifies that an individual is at an increased risk that cannot be mitigated by other means.</w:t>
            </w:r>
          </w:p>
          <w:p w14:paraId="30EABEA0" w14:textId="77777777" w:rsidR="0011634F" w:rsidRPr="0059217C" w:rsidDel="00001BCA" w:rsidRDefault="0011634F" w:rsidP="0011634F">
            <w:pPr>
              <w:pStyle w:val="xmsonormal"/>
              <w:numPr>
                <w:ilvl w:val="0"/>
                <w:numId w:val="6"/>
              </w:numPr>
              <w:ind w:left="1134" w:hanging="567"/>
              <w:rPr>
                <w:del w:id="68" w:author="Adam Lambert" w:date="2020-09-16T08:27:00Z"/>
                <w:rFonts w:asciiTheme="minorHAnsi" w:hAnsiTheme="minorHAnsi" w:cstheme="minorHAnsi"/>
                <w:color w:val="000000"/>
                <w:sz w:val="20"/>
                <w:szCs w:val="22"/>
              </w:rPr>
            </w:pPr>
            <w:r w:rsidRPr="0059217C">
              <w:rPr>
                <w:rFonts w:asciiTheme="minorHAnsi" w:hAnsiTheme="minorHAnsi" w:cstheme="minorHAnsi"/>
                <w:color w:val="000000"/>
                <w:sz w:val="20"/>
                <w:szCs w:val="22"/>
              </w:rPr>
              <w:t xml:space="preserve">The PHE guidelines on social distancing must be followed, including, where possible, maintaining a 2 metre distance from others.  Specifically:  </w:t>
            </w:r>
          </w:p>
          <w:p w14:paraId="389FDB04" w14:textId="77777777" w:rsidR="0011634F" w:rsidRPr="00001BCA" w:rsidRDefault="0011634F" w:rsidP="002C1F97">
            <w:pPr>
              <w:pStyle w:val="xmsonormal"/>
              <w:numPr>
                <w:ilvl w:val="0"/>
                <w:numId w:val="6"/>
              </w:numPr>
              <w:ind w:left="1134" w:hanging="567"/>
              <w:rPr>
                <w:rFonts w:asciiTheme="minorHAnsi" w:hAnsiTheme="minorHAnsi" w:cstheme="minorHAnsi"/>
                <w:color w:val="000000"/>
                <w:sz w:val="20"/>
                <w:szCs w:val="22"/>
                <w:rPrChange w:id="69" w:author="Adam Lambert" w:date="2020-09-16T08:27:00Z">
                  <w:rPr>
                    <w:rFonts w:asciiTheme="minorHAnsi" w:hAnsiTheme="minorHAnsi" w:cstheme="minorHAnsi"/>
                    <w:color w:val="000000"/>
                    <w:sz w:val="20"/>
                    <w:szCs w:val="22"/>
                  </w:rPr>
                </w:rPrChange>
              </w:rPr>
              <w:pPrChange w:id="70" w:author="Adam Lambert" w:date="2020-09-16T08:27:00Z">
                <w:pPr>
                  <w:pStyle w:val="xmsonormal"/>
                </w:pPr>
              </w:pPrChange>
            </w:pPr>
          </w:p>
          <w:p w14:paraId="67A1E897" w14:textId="77777777" w:rsidR="0011634F" w:rsidRPr="0059217C" w:rsidRDefault="0011634F" w:rsidP="0011634F">
            <w:pPr>
              <w:pStyle w:val="xmsonormal"/>
              <w:numPr>
                <w:ilvl w:val="0"/>
                <w:numId w:val="8"/>
              </w:numPr>
              <w:ind w:left="1701" w:hanging="567"/>
              <w:rPr>
                <w:rFonts w:asciiTheme="minorHAnsi" w:hAnsiTheme="minorHAnsi" w:cstheme="minorHAnsi"/>
                <w:color w:val="000000"/>
                <w:sz w:val="20"/>
                <w:szCs w:val="22"/>
              </w:rPr>
            </w:pPr>
            <w:r w:rsidRPr="0059217C">
              <w:rPr>
                <w:rFonts w:asciiTheme="minorHAnsi" w:hAnsiTheme="minorHAnsi" w:cstheme="minorHAnsi"/>
                <w:color w:val="000000"/>
                <w:sz w:val="20"/>
                <w:szCs w:val="22"/>
              </w:rPr>
              <w:t xml:space="preserve">Individuals must be regularly reminded to maintain good personal hygiene e.g. washing hands with soap and water or hand sanitiser often for at least 20 seconds. </w:t>
            </w:r>
          </w:p>
          <w:p w14:paraId="4964D547" w14:textId="77777777" w:rsidR="0011634F" w:rsidRPr="0059217C" w:rsidRDefault="0011634F" w:rsidP="0011634F">
            <w:pPr>
              <w:pStyle w:val="xmsonormal"/>
              <w:numPr>
                <w:ilvl w:val="0"/>
                <w:numId w:val="8"/>
              </w:numPr>
              <w:ind w:left="1701" w:hanging="567"/>
              <w:rPr>
                <w:rFonts w:asciiTheme="minorHAnsi" w:hAnsiTheme="minorHAnsi" w:cstheme="minorHAnsi"/>
                <w:color w:val="000000"/>
                <w:sz w:val="20"/>
                <w:szCs w:val="22"/>
              </w:rPr>
            </w:pPr>
            <w:r w:rsidRPr="0059217C">
              <w:rPr>
                <w:rFonts w:asciiTheme="minorHAnsi" w:hAnsiTheme="minorHAnsi" w:cstheme="minorHAnsi"/>
                <w:color w:val="000000"/>
                <w:sz w:val="20"/>
                <w:szCs w:val="22"/>
              </w:rPr>
              <w:t>Cleaning regimes must be enhanced to ensure contact points that are touched regularly are periodically cleaned and procedures in place to reasonably clean down areas or surfaces if an individual who has been in work reports symptoms.</w:t>
            </w:r>
          </w:p>
          <w:p w14:paraId="3C56D843" w14:textId="77777777" w:rsidR="0011634F" w:rsidRPr="0059217C" w:rsidRDefault="0011634F" w:rsidP="0011634F">
            <w:pPr>
              <w:pStyle w:val="xmsonormal"/>
              <w:numPr>
                <w:ilvl w:val="0"/>
                <w:numId w:val="8"/>
              </w:numPr>
              <w:ind w:left="1701" w:hanging="567"/>
              <w:rPr>
                <w:rFonts w:asciiTheme="minorHAnsi" w:hAnsiTheme="minorHAnsi" w:cstheme="minorHAnsi"/>
                <w:color w:val="000000"/>
                <w:sz w:val="20"/>
                <w:szCs w:val="22"/>
              </w:rPr>
            </w:pPr>
            <w:r w:rsidRPr="0059217C">
              <w:rPr>
                <w:rFonts w:asciiTheme="minorHAnsi" w:hAnsiTheme="minorHAnsi" w:cstheme="minorHAnsi"/>
                <w:color w:val="000000"/>
                <w:sz w:val="20"/>
                <w:szCs w:val="22"/>
              </w:rPr>
              <w:t>Work activities should be planned to reduce the mixing of people and, as far as possible, to create ‘social bubbles’, so that an individual only meets a limited number of other people whilst in the workplace.</w:t>
            </w:r>
          </w:p>
          <w:p w14:paraId="6AB36984" w14:textId="77777777" w:rsidR="0011634F" w:rsidRPr="0059217C" w:rsidDel="00A37016" w:rsidRDefault="0011634F" w:rsidP="0011634F">
            <w:pPr>
              <w:pStyle w:val="xmsonormal"/>
              <w:numPr>
                <w:ilvl w:val="0"/>
                <w:numId w:val="8"/>
              </w:numPr>
              <w:ind w:left="1701" w:hanging="567"/>
              <w:rPr>
                <w:del w:id="71" w:author="Adam Lambert" w:date="2020-09-16T08:27:00Z"/>
                <w:rFonts w:asciiTheme="minorHAnsi" w:hAnsiTheme="minorHAnsi" w:cstheme="minorHAnsi"/>
                <w:color w:val="000000"/>
                <w:sz w:val="20"/>
                <w:szCs w:val="22"/>
              </w:rPr>
            </w:pPr>
            <w:r w:rsidRPr="0059217C">
              <w:rPr>
                <w:rFonts w:asciiTheme="minorHAnsi" w:hAnsiTheme="minorHAnsi" w:cstheme="minorHAnsi"/>
                <w:color w:val="000000"/>
                <w:sz w:val="20"/>
                <w:szCs w:val="22"/>
              </w:rPr>
              <w:t>Where the 2m distance cannot be maintained, especially for periods longer than 15mins, then additional measures will be adopted, such as:</w:t>
            </w:r>
          </w:p>
          <w:p w14:paraId="7FE3CB5C" w14:textId="77777777" w:rsidR="0011634F" w:rsidRPr="00A37016" w:rsidRDefault="0011634F" w:rsidP="002C1F97">
            <w:pPr>
              <w:pStyle w:val="xmsonormal"/>
              <w:numPr>
                <w:ilvl w:val="0"/>
                <w:numId w:val="8"/>
              </w:numPr>
              <w:ind w:left="1701" w:hanging="567"/>
              <w:rPr>
                <w:rFonts w:asciiTheme="minorHAnsi" w:hAnsiTheme="minorHAnsi" w:cstheme="minorHAnsi"/>
                <w:color w:val="000000"/>
                <w:sz w:val="20"/>
                <w:szCs w:val="22"/>
                <w:rPrChange w:id="72" w:author="Adam Lambert" w:date="2020-09-16T08:27:00Z">
                  <w:rPr>
                    <w:rFonts w:asciiTheme="minorHAnsi" w:hAnsiTheme="minorHAnsi" w:cstheme="minorHAnsi"/>
                    <w:color w:val="000000"/>
                    <w:sz w:val="20"/>
                    <w:szCs w:val="22"/>
                  </w:rPr>
                </w:rPrChange>
              </w:rPr>
              <w:pPrChange w:id="73" w:author="Adam Lambert" w:date="2020-09-16T08:27:00Z">
                <w:pPr>
                  <w:pStyle w:val="xmsonormal"/>
                </w:pPr>
              </w:pPrChange>
            </w:pPr>
          </w:p>
          <w:p w14:paraId="60FD8387" w14:textId="10EFE96C" w:rsidR="0011634F" w:rsidRDefault="0011634F" w:rsidP="0011634F">
            <w:pPr>
              <w:pStyle w:val="xmsonormal"/>
              <w:numPr>
                <w:ilvl w:val="0"/>
                <w:numId w:val="5"/>
              </w:numPr>
              <w:rPr>
                <w:ins w:id="74" w:author="Adam Lambert" w:date="2020-09-16T08:27:00Z"/>
                <w:rFonts w:asciiTheme="minorHAnsi" w:hAnsiTheme="minorHAnsi" w:cstheme="minorHAnsi"/>
                <w:color w:val="000000"/>
                <w:sz w:val="20"/>
                <w:szCs w:val="22"/>
              </w:rPr>
            </w:pPr>
            <w:r w:rsidRPr="0059217C">
              <w:rPr>
                <w:rFonts w:asciiTheme="minorHAnsi" w:hAnsiTheme="minorHAnsi" w:cstheme="minorHAnsi"/>
                <w:color w:val="000000"/>
                <w:sz w:val="20"/>
                <w:szCs w:val="22"/>
              </w:rPr>
              <w:t xml:space="preserve">Keeping the activity time involved as short as possible. </w:t>
            </w:r>
          </w:p>
          <w:p w14:paraId="5EDA8456" w14:textId="6F472CFE" w:rsidR="00A37016" w:rsidRPr="0059217C" w:rsidRDefault="00A37016" w:rsidP="0011634F">
            <w:pPr>
              <w:pStyle w:val="xmsonormal"/>
              <w:numPr>
                <w:ilvl w:val="0"/>
                <w:numId w:val="5"/>
              </w:numPr>
              <w:rPr>
                <w:rFonts w:asciiTheme="minorHAnsi" w:hAnsiTheme="minorHAnsi" w:cstheme="minorHAnsi"/>
                <w:color w:val="000000"/>
                <w:sz w:val="20"/>
                <w:szCs w:val="22"/>
              </w:rPr>
            </w:pPr>
            <w:ins w:id="75" w:author="Adam Lambert" w:date="2020-09-16T08:27:00Z">
              <w:r>
                <w:rPr>
                  <w:rFonts w:asciiTheme="minorHAnsi" w:hAnsiTheme="minorHAnsi" w:cstheme="minorHAnsi"/>
                  <w:color w:val="000000"/>
                  <w:sz w:val="20"/>
                  <w:szCs w:val="22"/>
                </w:rPr>
                <w:t>Wearing a facemask (clinical areas) or face covering (non-clinical settings)</w:t>
              </w:r>
            </w:ins>
          </w:p>
          <w:p w14:paraId="78ABBCAA" w14:textId="77777777" w:rsidR="0011634F" w:rsidRPr="0059217C" w:rsidRDefault="0011634F" w:rsidP="0011634F">
            <w:pPr>
              <w:pStyle w:val="xmsonormal"/>
              <w:numPr>
                <w:ilvl w:val="0"/>
                <w:numId w:val="5"/>
              </w:numPr>
              <w:rPr>
                <w:rFonts w:asciiTheme="minorHAnsi" w:hAnsiTheme="minorHAnsi" w:cstheme="minorHAnsi"/>
                <w:color w:val="000000"/>
                <w:sz w:val="20"/>
                <w:szCs w:val="22"/>
              </w:rPr>
            </w:pPr>
            <w:r w:rsidRPr="0059217C">
              <w:rPr>
                <w:rFonts w:asciiTheme="minorHAnsi" w:hAnsiTheme="minorHAnsi" w:cstheme="minorHAnsi"/>
                <w:color w:val="000000"/>
                <w:sz w:val="20"/>
                <w:szCs w:val="22"/>
              </w:rPr>
              <w:t>Using screens or barriers to separate people from each other.</w:t>
            </w:r>
          </w:p>
          <w:p w14:paraId="6F71B1CD" w14:textId="77777777" w:rsidR="0011634F" w:rsidRPr="0059217C" w:rsidRDefault="0011634F" w:rsidP="0011634F">
            <w:pPr>
              <w:pStyle w:val="xmsonormal"/>
              <w:numPr>
                <w:ilvl w:val="0"/>
                <w:numId w:val="5"/>
              </w:numPr>
              <w:rPr>
                <w:rFonts w:asciiTheme="minorHAnsi" w:hAnsiTheme="minorHAnsi" w:cstheme="minorHAnsi"/>
                <w:color w:val="000000"/>
                <w:sz w:val="20"/>
                <w:szCs w:val="22"/>
              </w:rPr>
            </w:pPr>
            <w:r w:rsidRPr="0059217C">
              <w:rPr>
                <w:rFonts w:asciiTheme="minorHAnsi" w:hAnsiTheme="minorHAnsi" w:cstheme="minorHAnsi"/>
                <w:color w:val="000000"/>
                <w:sz w:val="20"/>
                <w:szCs w:val="22"/>
              </w:rPr>
              <w:t>Using back-to-back or side-to-side working (rather than face-to-face) whenever possible.</w:t>
            </w:r>
          </w:p>
          <w:p w14:paraId="77BF02F9" w14:textId="77777777" w:rsidR="0011634F" w:rsidRPr="0059217C" w:rsidRDefault="0011634F" w:rsidP="0011634F">
            <w:pPr>
              <w:pStyle w:val="xmsonormal"/>
              <w:numPr>
                <w:ilvl w:val="0"/>
                <w:numId w:val="5"/>
              </w:numPr>
              <w:rPr>
                <w:rFonts w:asciiTheme="minorHAnsi" w:hAnsiTheme="minorHAnsi" w:cstheme="minorHAnsi"/>
                <w:color w:val="000000"/>
                <w:sz w:val="20"/>
                <w:szCs w:val="22"/>
              </w:rPr>
            </w:pPr>
            <w:r w:rsidRPr="0059217C">
              <w:rPr>
                <w:rFonts w:asciiTheme="minorHAnsi" w:hAnsiTheme="minorHAnsi" w:cstheme="minorHAnsi"/>
                <w:color w:val="000000"/>
                <w:sz w:val="20"/>
                <w:szCs w:val="22"/>
              </w:rPr>
              <w:t>Reducing the number of people each person has contact with by using “fixed teams or partnering” (so each person works with only a few others).</w:t>
            </w:r>
          </w:p>
          <w:p w14:paraId="75E2143F" w14:textId="77777777" w:rsidR="0011634F" w:rsidRPr="0059217C" w:rsidDel="00A37016" w:rsidRDefault="0011634F" w:rsidP="0011634F">
            <w:pPr>
              <w:pStyle w:val="xmsonormal"/>
              <w:numPr>
                <w:ilvl w:val="0"/>
                <w:numId w:val="5"/>
              </w:numPr>
              <w:rPr>
                <w:del w:id="76" w:author="Adam Lambert" w:date="2020-09-16T08:28:00Z"/>
                <w:rFonts w:asciiTheme="minorHAnsi" w:hAnsiTheme="minorHAnsi" w:cstheme="minorHAnsi"/>
                <w:color w:val="000000"/>
                <w:sz w:val="20"/>
                <w:szCs w:val="22"/>
              </w:rPr>
            </w:pPr>
            <w:r w:rsidRPr="0059217C">
              <w:rPr>
                <w:rFonts w:asciiTheme="minorHAnsi" w:hAnsiTheme="minorHAnsi" w:cstheme="minorHAnsi"/>
                <w:color w:val="000000"/>
                <w:sz w:val="20"/>
                <w:szCs w:val="22"/>
              </w:rPr>
              <w:t>Increasing the frequency of hand washing and surface cleaning in that localised area.</w:t>
            </w:r>
          </w:p>
          <w:p w14:paraId="7D2FB696" w14:textId="77777777" w:rsidR="0011634F" w:rsidRPr="00A37016" w:rsidRDefault="0011634F" w:rsidP="002C1F97">
            <w:pPr>
              <w:pStyle w:val="xmsonormal"/>
              <w:numPr>
                <w:ilvl w:val="0"/>
                <w:numId w:val="5"/>
              </w:numPr>
              <w:rPr>
                <w:rFonts w:asciiTheme="minorHAnsi" w:hAnsiTheme="minorHAnsi" w:cstheme="minorHAnsi"/>
                <w:color w:val="000000"/>
                <w:sz w:val="20"/>
                <w:szCs w:val="22"/>
                <w:rPrChange w:id="77" w:author="Adam Lambert" w:date="2020-09-16T08:28:00Z">
                  <w:rPr>
                    <w:rFonts w:asciiTheme="minorHAnsi" w:hAnsiTheme="minorHAnsi" w:cstheme="minorHAnsi"/>
                    <w:color w:val="000000"/>
                    <w:sz w:val="20"/>
                    <w:szCs w:val="22"/>
                  </w:rPr>
                </w:rPrChange>
              </w:rPr>
              <w:pPrChange w:id="78" w:author="Adam Lambert" w:date="2020-09-16T08:28:00Z">
                <w:pPr>
                  <w:pStyle w:val="xmsonormal"/>
                </w:pPr>
              </w:pPrChange>
            </w:pPr>
          </w:p>
          <w:p w14:paraId="2A7C8284" w14:textId="77777777" w:rsidR="0011634F" w:rsidRPr="0059217C" w:rsidRDefault="0011634F" w:rsidP="0011634F">
            <w:pPr>
              <w:pStyle w:val="xmsonormal"/>
              <w:numPr>
                <w:ilvl w:val="0"/>
                <w:numId w:val="8"/>
              </w:numPr>
              <w:ind w:left="1701" w:hanging="567"/>
              <w:rPr>
                <w:rFonts w:asciiTheme="minorHAnsi" w:hAnsiTheme="minorHAnsi" w:cstheme="minorHAnsi"/>
                <w:color w:val="000000"/>
                <w:sz w:val="22"/>
                <w:szCs w:val="22"/>
              </w:rPr>
            </w:pPr>
            <w:r w:rsidRPr="0059217C">
              <w:rPr>
                <w:rFonts w:asciiTheme="minorHAnsi" w:hAnsiTheme="minorHAnsi" w:cstheme="minorHAnsi"/>
                <w:color w:val="000000"/>
                <w:sz w:val="20"/>
                <w:szCs w:val="22"/>
              </w:rPr>
              <w:t>If after the above measures have been fully assessed, there is still considered to be a residual risk, then the use of personal protective equipment will be adopted.</w:t>
            </w:r>
          </w:p>
        </w:tc>
      </w:tr>
      <w:tr w:rsidR="0011634F" w:rsidRPr="0059217C" w14:paraId="52A6F4F3" w14:textId="77777777" w:rsidTr="002C1F97">
        <w:trPr>
          <w:jc w:val="center"/>
        </w:trPr>
        <w:tc>
          <w:tcPr>
            <w:tcW w:w="13608" w:type="dxa"/>
            <w:tcBorders>
              <w:top w:val="single" w:sz="4" w:space="0" w:color="auto"/>
              <w:left w:val="nil"/>
              <w:bottom w:val="single" w:sz="4" w:space="0" w:color="auto"/>
              <w:right w:val="nil"/>
            </w:tcBorders>
            <w:shd w:val="clear" w:color="auto" w:fill="auto"/>
          </w:tcPr>
          <w:p w14:paraId="13CA4ADE" w14:textId="77777777" w:rsidR="0011634F" w:rsidRPr="0059217C" w:rsidRDefault="0011634F" w:rsidP="002C1F97">
            <w:pPr>
              <w:pStyle w:val="Default"/>
              <w:rPr>
                <w:rFonts w:asciiTheme="minorHAnsi" w:hAnsiTheme="minorHAnsi" w:cstheme="minorHAnsi"/>
                <w:b/>
                <w:sz w:val="22"/>
                <w:szCs w:val="22"/>
              </w:rPr>
            </w:pPr>
          </w:p>
        </w:tc>
      </w:tr>
    </w:tbl>
    <w:p w14:paraId="6A0FE0FF" w14:textId="77777777" w:rsidR="0011634F" w:rsidRPr="0059217C" w:rsidRDefault="0011634F" w:rsidP="0011634F">
      <w:pPr>
        <w:rPr>
          <w:rFonts w:cstheme="minorHAnsi"/>
        </w:rPr>
      </w:pPr>
      <w:r w:rsidRPr="0059217C">
        <w:rPr>
          <w:rFonts w:cstheme="minorHAnsi"/>
        </w:rPr>
        <w:br w:type="page"/>
      </w:r>
    </w:p>
    <w:tbl>
      <w:tblPr>
        <w:tblStyle w:val="TableGrid"/>
        <w:tblW w:w="13608" w:type="dxa"/>
        <w:jc w:val="center"/>
        <w:tblLook w:val="04A0" w:firstRow="1" w:lastRow="0" w:firstColumn="1" w:lastColumn="0" w:noHBand="0" w:noVBand="1"/>
      </w:tblPr>
      <w:tblGrid>
        <w:gridCol w:w="664"/>
        <w:gridCol w:w="1682"/>
        <w:gridCol w:w="3511"/>
        <w:gridCol w:w="4169"/>
        <w:gridCol w:w="2459"/>
        <w:gridCol w:w="1123"/>
        <w:tblGridChange w:id="79">
          <w:tblGrid>
            <w:gridCol w:w="664"/>
            <w:gridCol w:w="1682"/>
            <w:gridCol w:w="3511"/>
            <w:gridCol w:w="4169"/>
            <w:gridCol w:w="2459"/>
            <w:gridCol w:w="1123"/>
          </w:tblGrid>
        </w:tblGridChange>
      </w:tblGrid>
      <w:tr w:rsidR="0011634F" w:rsidRPr="0059217C" w14:paraId="32F0A6D1" w14:textId="77777777" w:rsidTr="101FB98C">
        <w:trPr>
          <w:jc w:val="center"/>
        </w:trPr>
        <w:tc>
          <w:tcPr>
            <w:tcW w:w="13608" w:type="dxa"/>
            <w:gridSpan w:val="6"/>
            <w:tcBorders>
              <w:top w:val="single" w:sz="4" w:space="0" w:color="auto"/>
            </w:tcBorders>
            <w:shd w:val="clear" w:color="auto" w:fill="DEEAF6" w:themeFill="accent1" w:themeFillTint="33"/>
          </w:tcPr>
          <w:p w14:paraId="7E3784DA" w14:textId="77777777" w:rsidR="0011634F" w:rsidRPr="0059217C" w:rsidRDefault="0011634F" w:rsidP="0011634F">
            <w:pPr>
              <w:pStyle w:val="xmsonormal"/>
              <w:numPr>
                <w:ilvl w:val="1"/>
                <w:numId w:val="1"/>
              </w:numPr>
              <w:ind w:left="431" w:hanging="431"/>
              <w:rPr>
                <w:rFonts w:asciiTheme="minorHAnsi" w:hAnsiTheme="minorHAnsi" w:cstheme="minorHAnsi"/>
                <w:b/>
                <w:sz w:val="22"/>
                <w:szCs w:val="22"/>
              </w:rPr>
            </w:pPr>
            <w:r w:rsidRPr="0059217C">
              <w:rPr>
                <w:rFonts w:asciiTheme="minorHAnsi" w:hAnsiTheme="minorHAnsi" w:cstheme="minorHAnsi"/>
                <w:b/>
                <w:sz w:val="22"/>
                <w:szCs w:val="22"/>
              </w:rPr>
              <w:lastRenderedPageBreak/>
              <w:t>ENSURING EVERY POSSIBLE STEP IS TAKEN TO FACILITATE WORKING FROM HOME</w:t>
            </w:r>
          </w:p>
        </w:tc>
      </w:tr>
      <w:tr w:rsidR="0011634F" w:rsidRPr="0059217C" w14:paraId="4F171A78" w14:textId="77777777" w:rsidTr="101FB98C">
        <w:trPr>
          <w:trHeight w:val="70"/>
          <w:jc w:val="center"/>
        </w:trPr>
        <w:tc>
          <w:tcPr>
            <w:tcW w:w="664" w:type="dxa"/>
            <w:shd w:val="clear" w:color="auto" w:fill="F2F2F2" w:themeFill="background1" w:themeFillShade="F2"/>
          </w:tcPr>
          <w:p w14:paraId="553C7112" w14:textId="77777777" w:rsidR="0011634F" w:rsidRPr="0059217C" w:rsidRDefault="0011634F" w:rsidP="002C1F97">
            <w:pPr>
              <w:pStyle w:val="xmsonormal"/>
              <w:jc w:val="center"/>
              <w:rPr>
                <w:rFonts w:asciiTheme="minorHAnsi" w:hAnsiTheme="minorHAnsi" w:cstheme="minorHAnsi"/>
                <w:b/>
                <w:color w:val="000000"/>
                <w:sz w:val="22"/>
                <w:szCs w:val="22"/>
              </w:rPr>
            </w:pPr>
            <w:r w:rsidRPr="0059217C">
              <w:rPr>
                <w:rFonts w:asciiTheme="minorHAnsi" w:hAnsiTheme="minorHAnsi" w:cstheme="minorHAnsi"/>
                <w:b/>
                <w:color w:val="000000"/>
                <w:sz w:val="20"/>
                <w:szCs w:val="22"/>
              </w:rPr>
              <w:t>URN</w:t>
            </w:r>
          </w:p>
        </w:tc>
        <w:tc>
          <w:tcPr>
            <w:tcW w:w="1682" w:type="dxa"/>
            <w:shd w:val="clear" w:color="auto" w:fill="F2F2F2" w:themeFill="background1" w:themeFillShade="F2"/>
          </w:tcPr>
          <w:p w14:paraId="0ACAB4E1" w14:textId="77777777" w:rsidR="0011634F" w:rsidRPr="0059217C" w:rsidRDefault="0011634F" w:rsidP="002C1F97">
            <w:pPr>
              <w:pStyle w:val="xmsonormal"/>
              <w:jc w:val="center"/>
              <w:rPr>
                <w:rFonts w:asciiTheme="minorHAnsi" w:hAnsiTheme="minorHAnsi" w:cstheme="minorHAnsi"/>
                <w:b/>
                <w:color w:val="000000"/>
                <w:sz w:val="22"/>
                <w:szCs w:val="22"/>
              </w:rPr>
            </w:pPr>
            <w:r w:rsidRPr="0059217C">
              <w:rPr>
                <w:rFonts w:asciiTheme="minorHAnsi" w:hAnsiTheme="minorHAnsi" w:cstheme="minorHAnsi"/>
                <w:b/>
                <w:color w:val="000000"/>
                <w:sz w:val="20"/>
                <w:szCs w:val="22"/>
              </w:rPr>
              <w:t>Issue</w:t>
            </w:r>
          </w:p>
        </w:tc>
        <w:tc>
          <w:tcPr>
            <w:tcW w:w="3511" w:type="dxa"/>
            <w:shd w:val="clear" w:color="auto" w:fill="F2F2F2" w:themeFill="background1" w:themeFillShade="F2"/>
          </w:tcPr>
          <w:p w14:paraId="1D89E073" w14:textId="77777777" w:rsidR="0011634F" w:rsidRPr="0059217C" w:rsidRDefault="0011634F" w:rsidP="002C1F97">
            <w:pPr>
              <w:pStyle w:val="xmsonormal"/>
              <w:jc w:val="center"/>
              <w:rPr>
                <w:rFonts w:asciiTheme="minorHAnsi" w:hAnsiTheme="minorHAnsi" w:cstheme="minorHAnsi"/>
                <w:b/>
                <w:color w:val="000000"/>
                <w:sz w:val="22"/>
                <w:szCs w:val="22"/>
              </w:rPr>
            </w:pPr>
            <w:r w:rsidRPr="0059217C">
              <w:rPr>
                <w:rFonts w:asciiTheme="minorHAnsi" w:hAnsiTheme="minorHAnsi" w:cstheme="minorHAnsi"/>
                <w:b/>
                <w:color w:val="000000"/>
                <w:sz w:val="20"/>
                <w:szCs w:val="22"/>
              </w:rPr>
              <w:t>Key considerations</w:t>
            </w:r>
          </w:p>
        </w:tc>
        <w:tc>
          <w:tcPr>
            <w:tcW w:w="4169" w:type="dxa"/>
            <w:shd w:val="clear" w:color="auto" w:fill="F2F2F2" w:themeFill="background1" w:themeFillShade="F2"/>
          </w:tcPr>
          <w:p w14:paraId="4D7464E8" w14:textId="77777777" w:rsidR="0011634F" w:rsidRPr="0059217C" w:rsidRDefault="0011634F" w:rsidP="002C1F97">
            <w:pPr>
              <w:pStyle w:val="xmsonormal"/>
              <w:jc w:val="center"/>
              <w:rPr>
                <w:rFonts w:asciiTheme="minorHAnsi" w:hAnsiTheme="minorHAnsi" w:cstheme="minorHAnsi"/>
                <w:b/>
                <w:color w:val="000000"/>
                <w:sz w:val="22"/>
                <w:szCs w:val="22"/>
              </w:rPr>
            </w:pPr>
            <w:r w:rsidRPr="0059217C">
              <w:rPr>
                <w:rFonts w:asciiTheme="minorHAnsi" w:hAnsiTheme="minorHAnsi" w:cstheme="minorHAnsi"/>
                <w:b/>
                <w:color w:val="000000"/>
                <w:sz w:val="20"/>
                <w:szCs w:val="22"/>
              </w:rPr>
              <w:t>Specific Measures Adopted</w:t>
            </w:r>
          </w:p>
        </w:tc>
        <w:tc>
          <w:tcPr>
            <w:tcW w:w="2459" w:type="dxa"/>
            <w:shd w:val="clear" w:color="auto" w:fill="F2F2F2" w:themeFill="background1" w:themeFillShade="F2"/>
          </w:tcPr>
          <w:p w14:paraId="054FFCEA" w14:textId="77777777" w:rsidR="0011634F" w:rsidRPr="0059217C" w:rsidRDefault="0011634F" w:rsidP="002C1F97">
            <w:pPr>
              <w:pStyle w:val="xmsonormal"/>
              <w:jc w:val="center"/>
              <w:rPr>
                <w:rFonts w:asciiTheme="minorHAnsi" w:hAnsiTheme="minorHAnsi" w:cstheme="minorHAnsi"/>
                <w:b/>
                <w:color w:val="000000"/>
                <w:sz w:val="22"/>
                <w:szCs w:val="22"/>
              </w:rPr>
            </w:pPr>
            <w:r w:rsidRPr="0059217C">
              <w:rPr>
                <w:rFonts w:asciiTheme="minorHAnsi" w:hAnsiTheme="minorHAnsi" w:cstheme="minorHAnsi"/>
                <w:b/>
                <w:color w:val="000000"/>
                <w:sz w:val="20"/>
                <w:szCs w:val="22"/>
              </w:rPr>
              <w:t>Outstanding Actions</w:t>
            </w:r>
          </w:p>
        </w:tc>
        <w:tc>
          <w:tcPr>
            <w:tcW w:w="1123" w:type="dxa"/>
            <w:shd w:val="clear" w:color="auto" w:fill="F2F2F2" w:themeFill="background1" w:themeFillShade="F2"/>
          </w:tcPr>
          <w:p w14:paraId="68A64E4F" w14:textId="77777777" w:rsidR="0011634F" w:rsidRPr="0059217C" w:rsidRDefault="0011634F" w:rsidP="002C1F97">
            <w:pPr>
              <w:pStyle w:val="xmsonormal"/>
              <w:jc w:val="center"/>
              <w:rPr>
                <w:rFonts w:asciiTheme="minorHAnsi" w:hAnsiTheme="minorHAnsi" w:cstheme="minorHAnsi"/>
                <w:b/>
                <w:color w:val="000000"/>
                <w:sz w:val="22"/>
                <w:szCs w:val="22"/>
              </w:rPr>
            </w:pPr>
            <w:r w:rsidRPr="0059217C">
              <w:rPr>
                <w:rFonts w:asciiTheme="minorHAnsi" w:hAnsiTheme="minorHAnsi" w:cstheme="minorHAnsi"/>
                <w:b/>
                <w:color w:val="000000"/>
                <w:sz w:val="20"/>
                <w:szCs w:val="22"/>
              </w:rPr>
              <w:t>Safe to Proceed</w:t>
            </w:r>
          </w:p>
        </w:tc>
      </w:tr>
      <w:tr w:rsidR="0011634F" w:rsidRPr="0059217C" w14:paraId="545961E4" w14:textId="77777777" w:rsidTr="00B56422">
        <w:tblPrEx>
          <w:tblW w:w="13608" w:type="dxa"/>
          <w:jc w:val="center"/>
          <w:tblPrExChange w:id="80" w:author="Adam Lambert" w:date="2020-09-16T08:46:00Z">
            <w:tblPrEx>
              <w:tblW w:w="13608" w:type="dxa"/>
              <w:jc w:val="center"/>
            </w:tblPrEx>
          </w:tblPrExChange>
        </w:tblPrEx>
        <w:trPr>
          <w:trHeight w:val="1408"/>
          <w:jc w:val="center"/>
          <w:trPrChange w:id="81" w:author="Adam Lambert" w:date="2020-09-16T08:46:00Z">
            <w:trPr>
              <w:trHeight w:val="5870"/>
              <w:jc w:val="center"/>
            </w:trPr>
          </w:trPrChange>
        </w:trPr>
        <w:tc>
          <w:tcPr>
            <w:tcW w:w="664" w:type="dxa"/>
            <w:shd w:val="clear" w:color="auto" w:fill="FFF2CC" w:themeFill="accent4" w:themeFillTint="33"/>
            <w:tcPrChange w:id="82" w:author="Adam Lambert" w:date="2020-09-16T08:46:00Z">
              <w:tcPr>
                <w:tcW w:w="664" w:type="dxa"/>
                <w:shd w:val="clear" w:color="auto" w:fill="FFF2CC" w:themeFill="accent4" w:themeFillTint="33"/>
              </w:tcPr>
            </w:tcPrChange>
          </w:tcPr>
          <w:p w14:paraId="445F4B67" w14:textId="77777777" w:rsidR="0011634F" w:rsidRPr="0059217C" w:rsidRDefault="0011634F" w:rsidP="0011634F">
            <w:pPr>
              <w:pStyle w:val="xmsonormal"/>
              <w:numPr>
                <w:ilvl w:val="2"/>
                <w:numId w:val="1"/>
              </w:numPr>
              <w:ind w:left="0" w:firstLine="0"/>
              <w:jc w:val="center"/>
              <w:rPr>
                <w:rFonts w:asciiTheme="minorHAnsi" w:hAnsiTheme="minorHAnsi" w:cstheme="minorHAnsi"/>
                <w:color w:val="000000"/>
                <w:sz w:val="20"/>
                <w:szCs w:val="22"/>
              </w:rPr>
            </w:pPr>
          </w:p>
        </w:tc>
        <w:tc>
          <w:tcPr>
            <w:tcW w:w="1682" w:type="dxa"/>
            <w:shd w:val="clear" w:color="auto" w:fill="FFF2CC" w:themeFill="accent4" w:themeFillTint="33"/>
            <w:tcPrChange w:id="83" w:author="Adam Lambert" w:date="2020-09-16T08:46:00Z">
              <w:tcPr>
                <w:tcW w:w="1682" w:type="dxa"/>
                <w:shd w:val="clear" w:color="auto" w:fill="FFF2CC" w:themeFill="accent4" w:themeFillTint="33"/>
              </w:tcPr>
            </w:tcPrChange>
          </w:tcPr>
          <w:p w14:paraId="16DC9825" w14:textId="77777777" w:rsidR="0011634F" w:rsidRPr="0074173F" w:rsidRDefault="0011634F" w:rsidP="002C1F97">
            <w:pPr>
              <w:pStyle w:val="xmsonormal"/>
              <w:rPr>
                <w:rFonts w:asciiTheme="minorHAnsi" w:hAnsiTheme="minorHAnsi" w:cstheme="minorHAnsi"/>
                <w:i/>
                <w:color w:val="000000"/>
                <w:sz w:val="20"/>
                <w:szCs w:val="22"/>
              </w:rPr>
            </w:pPr>
            <w:r w:rsidRPr="0074173F">
              <w:rPr>
                <w:rFonts w:asciiTheme="minorHAnsi" w:hAnsiTheme="minorHAnsi" w:cstheme="minorHAnsi"/>
                <w:i/>
                <w:color w:val="000000"/>
                <w:sz w:val="20"/>
                <w:szCs w:val="22"/>
              </w:rPr>
              <w:t>On-site Activities</w:t>
            </w:r>
          </w:p>
        </w:tc>
        <w:tc>
          <w:tcPr>
            <w:tcW w:w="3511" w:type="dxa"/>
            <w:shd w:val="clear" w:color="auto" w:fill="FFF2CC" w:themeFill="accent4" w:themeFillTint="33"/>
            <w:tcPrChange w:id="84" w:author="Adam Lambert" w:date="2020-09-16T08:46:00Z">
              <w:tcPr>
                <w:tcW w:w="3511" w:type="dxa"/>
                <w:shd w:val="clear" w:color="auto" w:fill="FFF2CC" w:themeFill="accent4" w:themeFillTint="33"/>
              </w:tcPr>
            </w:tcPrChange>
          </w:tcPr>
          <w:p w14:paraId="27C5823C"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 xml:space="preserve">Individuals should work from home if at all possible. </w:t>
            </w:r>
          </w:p>
          <w:p w14:paraId="5F21F383" w14:textId="762F1AA8" w:rsidR="0011634F" w:rsidRPr="0059217C" w:rsidDel="00E97F8A" w:rsidRDefault="0011634F" w:rsidP="0011634F">
            <w:pPr>
              <w:pStyle w:val="xmsonormal"/>
              <w:numPr>
                <w:ilvl w:val="0"/>
                <w:numId w:val="4"/>
              </w:numPr>
              <w:ind w:left="284" w:hanging="284"/>
              <w:rPr>
                <w:del w:id="85" w:author="Adam Lambert" w:date="2020-09-16T08:05:00Z"/>
                <w:rFonts w:asciiTheme="minorHAnsi" w:hAnsiTheme="minorHAnsi" w:cstheme="minorHAnsi"/>
                <w:color w:val="000000"/>
                <w:sz w:val="20"/>
                <w:szCs w:val="22"/>
              </w:rPr>
            </w:pPr>
            <w:del w:id="86" w:author="Adam Lambert" w:date="2020-09-16T08:05:00Z">
              <w:r w:rsidRPr="0059217C" w:rsidDel="00E97F8A">
                <w:rPr>
                  <w:rFonts w:asciiTheme="minorHAnsi" w:hAnsiTheme="minorHAnsi" w:cstheme="minorHAnsi"/>
                  <w:color w:val="000000"/>
                  <w:sz w:val="20"/>
                  <w:szCs w:val="22"/>
                </w:rPr>
                <w:delText>Ensure the minimum number of people needed is on-site.</w:delText>
              </w:r>
            </w:del>
          </w:p>
          <w:p w14:paraId="3487DFE0" w14:textId="0AC9D92E" w:rsidR="0011634F" w:rsidRDefault="0011634F" w:rsidP="0011634F">
            <w:pPr>
              <w:pStyle w:val="xmsonormal"/>
              <w:numPr>
                <w:ilvl w:val="0"/>
                <w:numId w:val="4"/>
              </w:numPr>
              <w:ind w:left="284" w:hanging="284"/>
              <w:rPr>
                <w:ins w:id="87" w:author="Adam Lambert" w:date="2020-09-16T08:05:00Z"/>
                <w:rFonts w:asciiTheme="minorHAnsi" w:hAnsiTheme="minorHAnsi" w:cstheme="minorHAnsi"/>
                <w:color w:val="000000"/>
                <w:sz w:val="20"/>
                <w:szCs w:val="22"/>
              </w:rPr>
            </w:pPr>
            <w:r w:rsidRPr="0059217C">
              <w:rPr>
                <w:rFonts w:asciiTheme="minorHAnsi" w:hAnsiTheme="minorHAnsi" w:cstheme="minorHAnsi"/>
                <w:color w:val="000000"/>
                <w:sz w:val="20"/>
                <w:szCs w:val="22"/>
              </w:rPr>
              <w:t>Identify and assess the need for all types of staff or students.</w:t>
            </w:r>
          </w:p>
          <w:p w14:paraId="7C9D6504" w14:textId="4A5FC392" w:rsidR="00E97F8A" w:rsidRDefault="00E97F8A" w:rsidP="0011634F">
            <w:pPr>
              <w:pStyle w:val="xmsonormal"/>
              <w:numPr>
                <w:ilvl w:val="0"/>
                <w:numId w:val="4"/>
              </w:numPr>
              <w:ind w:left="284" w:hanging="284"/>
              <w:rPr>
                <w:ins w:id="88" w:author="Adam Lambert" w:date="2020-09-16T08:06:00Z"/>
                <w:rFonts w:asciiTheme="minorHAnsi" w:hAnsiTheme="minorHAnsi" w:cstheme="minorHAnsi"/>
                <w:color w:val="000000"/>
                <w:sz w:val="20"/>
                <w:szCs w:val="22"/>
              </w:rPr>
            </w:pPr>
            <w:ins w:id="89" w:author="Adam Lambert" w:date="2020-09-16T08:05:00Z">
              <w:r>
                <w:rPr>
                  <w:rFonts w:asciiTheme="minorHAnsi" w:hAnsiTheme="minorHAnsi" w:cstheme="minorHAnsi"/>
                  <w:color w:val="000000"/>
                  <w:sz w:val="20"/>
                  <w:szCs w:val="22"/>
                </w:rPr>
                <w:t xml:space="preserve">Prioritise a RTOSW </w:t>
              </w:r>
            </w:ins>
            <w:ins w:id="90" w:author="Adam Lambert" w:date="2020-09-16T08:06:00Z">
              <w:r>
                <w:rPr>
                  <w:rFonts w:asciiTheme="minorHAnsi" w:hAnsiTheme="minorHAnsi" w:cstheme="minorHAnsi"/>
                  <w:color w:val="000000"/>
                  <w:sz w:val="20"/>
                  <w:szCs w:val="22"/>
                </w:rPr>
                <w:t>for staff who are suffering from anxiety or isolation</w:t>
              </w:r>
            </w:ins>
          </w:p>
          <w:p w14:paraId="56DE934D" w14:textId="1024BA0A" w:rsidR="00E97F8A" w:rsidRPr="0059217C" w:rsidRDefault="00E97F8A" w:rsidP="00E97F8A">
            <w:pPr>
              <w:pStyle w:val="xmsonormal"/>
              <w:ind w:left="284"/>
              <w:rPr>
                <w:rFonts w:asciiTheme="minorHAnsi" w:hAnsiTheme="minorHAnsi" w:cstheme="minorHAnsi"/>
                <w:color w:val="000000"/>
                <w:sz w:val="20"/>
                <w:szCs w:val="22"/>
              </w:rPr>
              <w:pPrChange w:id="91" w:author="Adam Lambert" w:date="2020-09-16T08:06:00Z">
                <w:pPr>
                  <w:pStyle w:val="xmsonormal"/>
                  <w:numPr>
                    <w:numId w:val="4"/>
                  </w:numPr>
                  <w:ind w:left="284" w:hanging="284"/>
                </w:pPr>
              </w:pPrChange>
            </w:pPr>
            <w:ins w:id="92" w:author="Adam Lambert" w:date="2020-09-16T08:06:00Z">
              <w:r>
                <w:rPr>
                  <w:rFonts w:asciiTheme="minorHAnsi" w:hAnsiTheme="minorHAnsi" w:cstheme="minorHAnsi"/>
                  <w:color w:val="000000"/>
                  <w:sz w:val="20"/>
                  <w:szCs w:val="22"/>
                </w:rPr>
                <w:t>(see RA_032_Covid_Offices</w:t>
              </w:r>
            </w:ins>
            <w:ins w:id="93" w:author="Adam Lambert" w:date="2020-09-16T08:07:00Z">
              <w:r>
                <w:rPr>
                  <w:rFonts w:asciiTheme="minorHAnsi" w:hAnsiTheme="minorHAnsi" w:cstheme="minorHAnsi"/>
                  <w:color w:val="000000"/>
                  <w:sz w:val="20"/>
                  <w:szCs w:val="22"/>
                </w:rPr>
                <w:t>)</w:t>
              </w:r>
            </w:ins>
          </w:p>
          <w:p w14:paraId="5BA474CE" w14:textId="64E39B4E" w:rsidR="0011634F" w:rsidRPr="0059217C" w:rsidRDefault="0011634F" w:rsidP="0011634F">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Ensuring decisions are in line with University Framework for Return to Onsite Working</w:t>
            </w:r>
            <w:ins w:id="94" w:author="Adam Lambert" w:date="2020-09-16T08:05:00Z">
              <w:r w:rsidR="00E97F8A">
                <w:rPr>
                  <w:rFonts w:asciiTheme="minorHAnsi" w:hAnsiTheme="minorHAnsi" w:cstheme="minorHAnsi"/>
                  <w:color w:val="000000"/>
                  <w:sz w:val="20"/>
                  <w:szCs w:val="22"/>
                </w:rPr>
                <w:t xml:space="preserve"> (Phases 1 and 2)</w:t>
              </w:r>
            </w:ins>
          </w:p>
          <w:p w14:paraId="077254E6" w14:textId="77777777" w:rsidR="0011634F" w:rsidRDefault="0011634F" w:rsidP="0011634F">
            <w:pPr>
              <w:pStyle w:val="xmsonormal"/>
              <w:numPr>
                <w:ilvl w:val="0"/>
                <w:numId w:val="4"/>
              </w:numPr>
              <w:ind w:left="284" w:hanging="284"/>
              <w:rPr>
                <w:ins w:id="95" w:author="Adam Lambert" w:date="2020-09-16T08:04:00Z"/>
                <w:rFonts w:asciiTheme="minorHAnsi" w:hAnsiTheme="minorHAnsi" w:cstheme="minorHAnsi"/>
                <w:color w:val="000000"/>
                <w:sz w:val="20"/>
                <w:szCs w:val="22"/>
              </w:rPr>
            </w:pPr>
            <w:r w:rsidRPr="0059217C">
              <w:rPr>
                <w:rFonts w:asciiTheme="minorHAnsi" w:hAnsiTheme="minorHAnsi" w:cstheme="minorHAnsi"/>
                <w:color w:val="000000"/>
                <w:sz w:val="20"/>
                <w:szCs w:val="22"/>
              </w:rPr>
              <w:t>Ensure processes are in place for Head of department approval.</w:t>
            </w:r>
          </w:p>
          <w:p w14:paraId="69D046C3" w14:textId="77777777" w:rsidR="00E97F8A" w:rsidRDefault="00E97F8A" w:rsidP="00E97F8A">
            <w:pPr>
              <w:pStyle w:val="xmsonormal"/>
              <w:rPr>
                <w:ins w:id="96" w:author="Adam Lambert" w:date="2020-09-16T08:04:00Z"/>
                <w:rFonts w:asciiTheme="minorHAnsi" w:hAnsiTheme="minorHAnsi" w:cstheme="minorHAnsi"/>
                <w:color w:val="000000"/>
                <w:sz w:val="20"/>
                <w:szCs w:val="22"/>
              </w:rPr>
              <w:pPrChange w:id="97" w:author="Adam Lambert" w:date="2020-09-16T08:04:00Z">
                <w:pPr>
                  <w:pStyle w:val="xmsonormal"/>
                  <w:numPr>
                    <w:numId w:val="4"/>
                  </w:numPr>
                  <w:ind w:left="284" w:hanging="284"/>
                </w:pPr>
              </w:pPrChange>
            </w:pPr>
          </w:p>
          <w:p w14:paraId="5032A11E" w14:textId="77777777" w:rsidR="00E97F8A" w:rsidRDefault="00E97F8A" w:rsidP="00E97F8A">
            <w:pPr>
              <w:pStyle w:val="xmsonormal"/>
              <w:rPr>
                <w:ins w:id="98" w:author="Adam Lambert" w:date="2020-09-16T08:04:00Z"/>
                <w:rFonts w:asciiTheme="minorHAnsi" w:hAnsiTheme="minorHAnsi" w:cstheme="minorHAnsi"/>
                <w:color w:val="000000"/>
                <w:sz w:val="20"/>
                <w:szCs w:val="22"/>
              </w:rPr>
              <w:pPrChange w:id="99" w:author="Adam Lambert" w:date="2020-09-16T08:04:00Z">
                <w:pPr>
                  <w:pStyle w:val="xmsonormal"/>
                  <w:numPr>
                    <w:numId w:val="4"/>
                  </w:numPr>
                  <w:ind w:left="284" w:hanging="284"/>
                </w:pPr>
              </w:pPrChange>
            </w:pPr>
          </w:p>
          <w:p w14:paraId="796E98FD" w14:textId="77777777" w:rsidR="00E97F8A" w:rsidRDefault="00E97F8A" w:rsidP="00E97F8A">
            <w:pPr>
              <w:pStyle w:val="xmsonormal"/>
              <w:rPr>
                <w:ins w:id="100" w:author="Adam Lambert" w:date="2020-09-16T08:04:00Z"/>
                <w:rFonts w:asciiTheme="minorHAnsi" w:hAnsiTheme="minorHAnsi" w:cstheme="minorHAnsi"/>
                <w:color w:val="000000"/>
                <w:sz w:val="20"/>
                <w:szCs w:val="22"/>
              </w:rPr>
              <w:pPrChange w:id="101" w:author="Adam Lambert" w:date="2020-09-16T08:04:00Z">
                <w:pPr>
                  <w:pStyle w:val="xmsonormal"/>
                  <w:numPr>
                    <w:numId w:val="4"/>
                  </w:numPr>
                  <w:ind w:left="284" w:hanging="284"/>
                </w:pPr>
              </w:pPrChange>
            </w:pPr>
          </w:p>
          <w:p w14:paraId="6D6B718B" w14:textId="77777777" w:rsidR="00E97F8A" w:rsidRDefault="00E97F8A" w:rsidP="00E97F8A">
            <w:pPr>
              <w:pStyle w:val="xmsonormal"/>
              <w:rPr>
                <w:ins w:id="102" w:author="Adam Lambert" w:date="2020-09-16T08:04:00Z"/>
                <w:rFonts w:asciiTheme="minorHAnsi" w:hAnsiTheme="minorHAnsi" w:cstheme="minorHAnsi"/>
                <w:color w:val="000000"/>
                <w:sz w:val="20"/>
                <w:szCs w:val="22"/>
              </w:rPr>
              <w:pPrChange w:id="103" w:author="Adam Lambert" w:date="2020-09-16T08:04:00Z">
                <w:pPr>
                  <w:pStyle w:val="xmsonormal"/>
                  <w:numPr>
                    <w:numId w:val="4"/>
                  </w:numPr>
                  <w:ind w:left="284" w:hanging="284"/>
                </w:pPr>
              </w:pPrChange>
            </w:pPr>
          </w:p>
          <w:p w14:paraId="055C5118" w14:textId="77777777" w:rsidR="00E97F8A" w:rsidRDefault="00E97F8A" w:rsidP="00E97F8A">
            <w:pPr>
              <w:pStyle w:val="xmsonormal"/>
              <w:rPr>
                <w:ins w:id="104" w:author="Adam Lambert" w:date="2020-09-16T08:04:00Z"/>
                <w:rFonts w:asciiTheme="minorHAnsi" w:hAnsiTheme="minorHAnsi" w:cstheme="minorHAnsi"/>
                <w:color w:val="000000"/>
                <w:sz w:val="20"/>
                <w:szCs w:val="22"/>
              </w:rPr>
              <w:pPrChange w:id="105" w:author="Adam Lambert" w:date="2020-09-16T08:04:00Z">
                <w:pPr>
                  <w:pStyle w:val="xmsonormal"/>
                  <w:numPr>
                    <w:numId w:val="4"/>
                  </w:numPr>
                  <w:ind w:left="284" w:hanging="284"/>
                </w:pPr>
              </w:pPrChange>
            </w:pPr>
          </w:p>
          <w:p w14:paraId="264033F8" w14:textId="77777777" w:rsidR="00E97F8A" w:rsidRDefault="00E97F8A" w:rsidP="00E97F8A">
            <w:pPr>
              <w:pStyle w:val="xmsonormal"/>
              <w:rPr>
                <w:ins w:id="106" w:author="Adam Lambert" w:date="2020-09-16T08:04:00Z"/>
                <w:rFonts w:asciiTheme="minorHAnsi" w:hAnsiTheme="minorHAnsi" w:cstheme="minorHAnsi"/>
                <w:color w:val="000000"/>
                <w:sz w:val="20"/>
                <w:szCs w:val="22"/>
              </w:rPr>
              <w:pPrChange w:id="107" w:author="Adam Lambert" w:date="2020-09-16T08:04:00Z">
                <w:pPr>
                  <w:pStyle w:val="xmsonormal"/>
                  <w:numPr>
                    <w:numId w:val="4"/>
                  </w:numPr>
                  <w:ind w:left="284" w:hanging="284"/>
                </w:pPr>
              </w:pPrChange>
            </w:pPr>
          </w:p>
          <w:p w14:paraId="615041DA" w14:textId="77777777" w:rsidR="00E97F8A" w:rsidRDefault="00E97F8A" w:rsidP="00E97F8A">
            <w:pPr>
              <w:pStyle w:val="xmsonormal"/>
              <w:rPr>
                <w:ins w:id="108" w:author="Adam Lambert" w:date="2020-09-16T08:04:00Z"/>
                <w:rFonts w:asciiTheme="minorHAnsi" w:hAnsiTheme="minorHAnsi" w:cstheme="minorHAnsi"/>
                <w:color w:val="000000"/>
                <w:sz w:val="20"/>
                <w:szCs w:val="22"/>
              </w:rPr>
              <w:pPrChange w:id="109" w:author="Adam Lambert" w:date="2020-09-16T08:04:00Z">
                <w:pPr>
                  <w:pStyle w:val="xmsonormal"/>
                  <w:numPr>
                    <w:numId w:val="4"/>
                  </w:numPr>
                  <w:ind w:left="284" w:hanging="284"/>
                </w:pPr>
              </w:pPrChange>
            </w:pPr>
          </w:p>
          <w:p w14:paraId="657A8C3D" w14:textId="77777777" w:rsidR="00E97F8A" w:rsidRDefault="00E97F8A" w:rsidP="00E97F8A">
            <w:pPr>
              <w:pStyle w:val="xmsonormal"/>
              <w:rPr>
                <w:ins w:id="110" w:author="Adam Lambert" w:date="2020-09-16T08:04:00Z"/>
                <w:rFonts w:asciiTheme="minorHAnsi" w:hAnsiTheme="minorHAnsi" w:cstheme="minorHAnsi"/>
                <w:color w:val="000000"/>
                <w:sz w:val="20"/>
                <w:szCs w:val="22"/>
              </w:rPr>
              <w:pPrChange w:id="111" w:author="Adam Lambert" w:date="2020-09-16T08:04:00Z">
                <w:pPr>
                  <w:pStyle w:val="xmsonormal"/>
                  <w:numPr>
                    <w:numId w:val="4"/>
                  </w:numPr>
                  <w:ind w:left="284" w:hanging="284"/>
                </w:pPr>
              </w:pPrChange>
            </w:pPr>
          </w:p>
          <w:p w14:paraId="5306C481" w14:textId="77777777" w:rsidR="00E97F8A" w:rsidRDefault="00E97F8A" w:rsidP="00E97F8A">
            <w:pPr>
              <w:pStyle w:val="xmsonormal"/>
              <w:rPr>
                <w:ins w:id="112" w:author="Adam Lambert" w:date="2020-09-16T08:04:00Z"/>
                <w:rFonts w:asciiTheme="minorHAnsi" w:hAnsiTheme="minorHAnsi" w:cstheme="minorHAnsi"/>
                <w:color w:val="000000"/>
                <w:sz w:val="20"/>
                <w:szCs w:val="22"/>
              </w:rPr>
              <w:pPrChange w:id="113" w:author="Adam Lambert" w:date="2020-09-16T08:04:00Z">
                <w:pPr>
                  <w:pStyle w:val="xmsonormal"/>
                  <w:numPr>
                    <w:numId w:val="4"/>
                  </w:numPr>
                  <w:ind w:left="284" w:hanging="284"/>
                </w:pPr>
              </w:pPrChange>
            </w:pPr>
          </w:p>
          <w:p w14:paraId="2842FE78" w14:textId="77777777" w:rsidR="00E97F8A" w:rsidRDefault="00E97F8A" w:rsidP="00E97F8A">
            <w:pPr>
              <w:pStyle w:val="xmsonormal"/>
              <w:rPr>
                <w:ins w:id="114" w:author="Adam Lambert" w:date="2020-09-16T08:04:00Z"/>
                <w:rFonts w:asciiTheme="minorHAnsi" w:hAnsiTheme="minorHAnsi" w:cstheme="minorHAnsi"/>
                <w:color w:val="000000"/>
                <w:sz w:val="20"/>
                <w:szCs w:val="22"/>
              </w:rPr>
              <w:pPrChange w:id="115" w:author="Adam Lambert" w:date="2020-09-16T08:04:00Z">
                <w:pPr>
                  <w:pStyle w:val="xmsonormal"/>
                  <w:numPr>
                    <w:numId w:val="4"/>
                  </w:numPr>
                  <w:ind w:left="284" w:hanging="284"/>
                </w:pPr>
              </w:pPrChange>
            </w:pPr>
          </w:p>
          <w:p w14:paraId="1A3CC376" w14:textId="77777777" w:rsidR="00E97F8A" w:rsidRDefault="00E97F8A" w:rsidP="00E97F8A">
            <w:pPr>
              <w:pStyle w:val="xmsonormal"/>
              <w:rPr>
                <w:ins w:id="116" w:author="Adam Lambert" w:date="2020-09-16T08:04:00Z"/>
                <w:rFonts w:asciiTheme="minorHAnsi" w:hAnsiTheme="minorHAnsi" w:cstheme="minorHAnsi"/>
                <w:color w:val="000000"/>
                <w:sz w:val="20"/>
                <w:szCs w:val="22"/>
              </w:rPr>
              <w:pPrChange w:id="117" w:author="Adam Lambert" w:date="2020-09-16T08:04:00Z">
                <w:pPr>
                  <w:pStyle w:val="xmsonormal"/>
                  <w:numPr>
                    <w:numId w:val="4"/>
                  </w:numPr>
                  <w:ind w:left="284" w:hanging="284"/>
                </w:pPr>
              </w:pPrChange>
            </w:pPr>
          </w:p>
          <w:p w14:paraId="6A13D9DF" w14:textId="77777777" w:rsidR="00E97F8A" w:rsidRDefault="00E97F8A" w:rsidP="00E97F8A">
            <w:pPr>
              <w:pStyle w:val="xmsonormal"/>
              <w:rPr>
                <w:ins w:id="118" w:author="Adam Lambert" w:date="2020-09-16T08:04:00Z"/>
                <w:rFonts w:asciiTheme="minorHAnsi" w:hAnsiTheme="minorHAnsi" w:cstheme="minorHAnsi"/>
                <w:color w:val="000000"/>
                <w:sz w:val="20"/>
                <w:szCs w:val="22"/>
              </w:rPr>
              <w:pPrChange w:id="119" w:author="Adam Lambert" w:date="2020-09-16T08:04:00Z">
                <w:pPr>
                  <w:pStyle w:val="xmsonormal"/>
                  <w:numPr>
                    <w:numId w:val="4"/>
                  </w:numPr>
                  <w:ind w:left="284" w:hanging="284"/>
                </w:pPr>
              </w:pPrChange>
            </w:pPr>
          </w:p>
          <w:p w14:paraId="34BE4540" w14:textId="77777777" w:rsidR="00E97F8A" w:rsidRDefault="00E97F8A" w:rsidP="00E97F8A">
            <w:pPr>
              <w:pStyle w:val="xmsonormal"/>
              <w:rPr>
                <w:ins w:id="120" w:author="Adam Lambert" w:date="2020-09-16T08:04:00Z"/>
                <w:rFonts w:asciiTheme="minorHAnsi" w:hAnsiTheme="minorHAnsi" w:cstheme="minorHAnsi"/>
                <w:color w:val="000000"/>
                <w:sz w:val="20"/>
                <w:szCs w:val="22"/>
              </w:rPr>
              <w:pPrChange w:id="121" w:author="Adam Lambert" w:date="2020-09-16T08:04:00Z">
                <w:pPr>
                  <w:pStyle w:val="xmsonormal"/>
                  <w:numPr>
                    <w:numId w:val="4"/>
                  </w:numPr>
                  <w:ind w:left="284" w:hanging="284"/>
                </w:pPr>
              </w:pPrChange>
            </w:pPr>
          </w:p>
          <w:p w14:paraId="23E822D0" w14:textId="77777777" w:rsidR="00E97F8A" w:rsidRDefault="00E97F8A" w:rsidP="00E97F8A">
            <w:pPr>
              <w:pStyle w:val="xmsonormal"/>
              <w:rPr>
                <w:ins w:id="122" w:author="Adam Lambert" w:date="2020-09-16T08:04:00Z"/>
                <w:rFonts w:asciiTheme="minorHAnsi" w:hAnsiTheme="minorHAnsi" w:cstheme="minorHAnsi"/>
                <w:color w:val="000000"/>
                <w:sz w:val="20"/>
                <w:szCs w:val="22"/>
              </w:rPr>
              <w:pPrChange w:id="123" w:author="Adam Lambert" w:date="2020-09-16T08:04:00Z">
                <w:pPr>
                  <w:pStyle w:val="xmsonormal"/>
                  <w:numPr>
                    <w:numId w:val="4"/>
                  </w:numPr>
                  <w:ind w:left="284" w:hanging="284"/>
                </w:pPr>
              </w:pPrChange>
            </w:pPr>
          </w:p>
          <w:p w14:paraId="72FE3D8C" w14:textId="77777777" w:rsidR="00E97F8A" w:rsidRDefault="00E97F8A" w:rsidP="00E97F8A">
            <w:pPr>
              <w:pStyle w:val="xmsonormal"/>
              <w:rPr>
                <w:ins w:id="124" w:author="Adam Lambert" w:date="2020-09-16T08:04:00Z"/>
                <w:rFonts w:asciiTheme="minorHAnsi" w:hAnsiTheme="minorHAnsi" w:cstheme="minorHAnsi"/>
                <w:color w:val="000000"/>
                <w:sz w:val="20"/>
                <w:szCs w:val="22"/>
              </w:rPr>
              <w:pPrChange w:id="125" w:author="Adam Lambert" w:date="2020-09-16T08:04:00Z">
                <w:pPr>
                  <w:pStyle w:val="xmsonormal"/>
                  <w:numPr>
                    <w:numId w:val="4"/>
                  </w:numPr>
                  <w:ind w:left="284" w:hanging="284"/>
                </w:pPr>
              </w:pPrChange>
            </w:pPr>
          </w:p>
          <w:p w14:paraId="001F9946" w14:textId="77777777" w:rsidR="00E97F8A" w:rsidRDefault="00E97F8A" w:rsidP="00E97F8A">
            <w:pPr>
              <w:pStyle w:val="xmsonormal"/>
              <w:rPr>
                <w:ins w:id="126" w:author="Adam Lambert" w:date="2020-09-16T08:04:00Z"/>
                <w:rFonts w:asciiTheme="minorHAnsi" w:hAnsiTheme="minorHAnsi" w:cstheme="minorHAnsi"/>
                <w:color w:val="000000"/>
                <w:sz w:val="20"/>
                <w:szCs w:val="22"/>
              </w:rPr>
              <w:pPrChange w:id="127" w:author="Adam Lambert" w:date="2020-09-16T08:04:00Z">
                <w:pPr>
                  <w:pStyle w:val="xmsonormal"/>
                  <w:numPr>
                    <w:numId w:val="4"/>
                  </w:numPr>
                  <w:ind w:left="284" w:hanging="284"/>
                </w:pPr>
              </w:pPrChange>
            </w:pPr>
          </w:p>
          <w:p w14:paraId="74F3A44F" w14:textId="77777777" w:rsidR="00E97F8A" w:rsidRDefault="00E97F8A" w:rsidP="00E97F8A">
            <w:pPr>
              <w:pStyle w:val="xmsonormal"/>
              <w:rPr>
                <w:ins w:id="128" w:author="Adam Lambert" w:date="2020-09-16T08:04:00Z"/>
                <w:rFonts w:asciiTheme="minorHAnsi" w:hAnsiTheme="minorHAnsi" w:cstheme="minorHAnsi"/>
                <w:color w:val="000000"/>
                <w:sz w:val="20"/>
                <w:szCs w:val="22"/>
              </w:rPr>
              <w:pPrChange w:id="129" w:author="Adam Lambert" w:date="2020-09-16T08:04:00Z">
                <w:pPr>
                  <w:pStyle w:val="xmsonormal"/>
                  <w:numPr>
                    <w:numId w:val="4"/>
                  </w:numPr>
                  <w:ind w:left="284" w:hanging="284"/>
                </w:pPr>
              </w:pPrChange>
            </w:pPr>
          </w:p>
          <w:p w14:paraId="30E6226D" w14:textId="77777777" w:rsidR="00E97F8A" w:rsidRDefault="00E97F8A" w:rsidP="00E97F8A">
            <w:pPr>
              <w:pStyle w:val="xmsonormal"/>
              <w:rPr>
                <w:ins w:id="130" w:author="Adam Lambert" w:date="2020-09-16T08:04:00Z"/>
                <w:rFonts w:asciiTheme="minorHAnsi" w:hAnsiTheme="minorHAnsi" w:cstheme="minorHAnsi"/>
                <w:color w:val="000000"/>
                <w:sz w:val="20"/>
                <w:szCs w:val="22"/>
              </w:rPr>
              <w:pPrChange w:id="131" w:author="Adam Lambert" w:date="2020-09-16T08:04:00Z">
                <w:pPr>
                  <w:pStyle w:val="xmsonormal"/>
                  <w:numPr>
                    <w:numId w:val="4"/>
                  </w:numPr>
                  <w:ind w:left="284" w:hanging="284"/>
                </w:pPr>
              </w:pPrChange>
            </w:pPr>
          </w:p>
          <w:p w14:paraId="6EF033BC" w14:textId="77777777" w:rsidR="00E97F8A" w:rsidRDefault="00E97F8A" w:rsidP="00E97F8A">
            <w:pPr>
              <w:pStyle w:val="xmsonormal"/>
              <w:rPr>
                <w:ins w:id="132" w:author="Adam Lambert" w:date="2020-09-16T08:04:00Z"/>
                <w:rFonts w:asciiTheme="minorHAnsi" w:hAnsiTheme="minorHAnsi" w:cstheme="minorHAnsi"/>
                <w:color w:val="000000"/>
                <w:sz w:val="20"/>
                <w:szCs w:val="22"/>
              </w:rPr>
              <w:pPrChange w:id="133" w:author="Adam Lambert" w:date="2020-09-16T08:04:00Z">
                <w:pPr>
                  <w:pStyle w:val="xmsonormal"/>
                  <w:numPr>
                    <w:numId w:val="4"/>
                  </w:numPr>
                  <w:ind w:left="284" w:hanging="284"/>
                </w:pPr>
              </w:pPrChange>
            </w:pPr>
          </w:p>
          <w:p w14:paraId="0FF388AC" w14:textId="77777777" w:rsidR="00E97F8A" w:rsidRDefault="00E97F8A" w:rsidP="00E97F8A">
            <w:pPr>
              <w:pStyle w:val="xmsonormal"/>
              <w:rPr>
                <w:ins w:id="134" w:author="Adam Lambert" w:date="2020-09-16T08:04:00Z"/>
                <w:rFonts w:asciiTheme="minorHAnsi" w:hAnsiTheme="minorHAnsi" w:cstheme="minorHAnsi"/>
                <w:color w:val="000000"/>
                <w:sz w:val="20"/>
                <w:szCs w:val="22"/>
              </w:rPr>
              <w:pPrChange w:id="135" w:author="Adam Lambert" w:date="2020-09-16T08:04:00Z">
                <w:pPr>
                  <w:pStyle w:val="xmsonormal"/>
                  <w:numPr>
                    <w:numId w:val="4"/>
                  </w:numPr>
                  <w:ind w:left="284" w:hanging="284"/>
                </w:pPr>
              </w:pPrChange>
            </w:pPr>
          </w:p>
          <w:p w14:paraId="06354A9E" w14:textId="77777777" w:rsidR="00E97F8A" w:rsidRDefault="00E97F8A" w:rsidP="00E97F8A">
            <w:pPr>
              <w:pStyle w:val="xmsonormal"/>
              <w:rPr>
                <w:ins w:id="136" w:author="Adam Lambert" w:date="2020-09-16T08:46:00Z"/>
                <w:rFonts w:asciiTheme="minorHAnsi" w:hAnsiTheme="minorHAnsi" w:cstheme="minorHAnsi"/>
                <w:color w:val="000000"/>
                <w:sz w:val="20"/>
                <w:szCs w:val="22"/>
              </w:rPr>
              <w:pPrChange w:id="137" w:author="Adam Lambert" w:date="2020-09-16T08:04:00Z">
                <w:pPr>
                  <w:pStyle w:val="xmsonormal"/>
                  <w:numPr>
                    <w:numId w:val="4"/>
                  </w:numPr>
                  <w:ind w:left="284" w:hanging="284"/>
                </w:pPr>
              </w:pPrChange>
            </w:pPr>
          </w:p>
          <w:p w14:paraId="4F21FA45" w14:textId="1C018033" w:rsidR="00B56422" w:rsidRPr="0059217C" w:rsidRDefault="00B56422" w:rsidP="00E97F8A">
            <w:pPr>
              <w:pStyle w:val="xmsonormal"/>
              <w:rPr>
                <w:rFonts w:asciiTheme="minorHAnsi" w:hAnsiTheme="minorHAnsi" w:cstheme="minorHAnsi"/>
                <w:color w:val="000000"/>
                <w:sz w:val="20"/>
                <w:szCs w:val="22"/>
              </w:rPr>
              <w:pPrChange w:id="138" w:author="Adam Lambert" w:date="2020-09-16T08:04:00Z">
                <w:pPr>
                  <w:pStyle w:val="xmsonormal"/>
                  <w:numPr>
                    <w:numId w:val="4"/>
                  </w:numPr>
                  <w:ind w:left="284" w:hanging="284"/>
                </w:pPr>
              </w:pPrChange>
            </w:pPr>
          </w:p>
        </w:tc>
        <w:tc>
          <w:tcPr>
            <w:tcW w:w="4169" w:type="dxa"/>
            <w:vMerge w:val="restart"/>
            <w:tcPrChange w:id="139" w:author="Adam Lambert" w:date="2020-09-16T08:46:00Z">
              <w:tcPr>
                <w:tcW w:w="4169" w:type="dxa"/>
                <w:vMerge w:val="restart"/>
              </w:tcPr>
            </w:tcPrChange>
          </w:tcPr>
          <w:p w14:paraId="658B176F" w14:textId="57454D02" w:rsidR="0011634F" w:rsidRPr="0034580E" w:rsidRDefault="0011634F" w:rsidP="101FB98C">
            <w:pPr>
              <w:pStyle w:val="xmsonormal"/>
              <w:rPr>
                <w:rFonts w:asciiTheme="minorHAnsi" w:hAnsiTheme="minorHAnsi" w:cs="Calibri"/>
                <w:color w:val="000000"/>
                <w:sz w:val="20"/>
                <w:szCs w:val="20"/>
              </w:rPr>
            </w:pPr>
            <w:del w:id="140" w:author="Adam Lambert" w:date="2020-09-15T17:50:00Z">
              <w:r w:rsidRPr="101FB98C" w:rsidDel="009A7240">
                <w:rPr>
                  <w:rFonts w:asciiTheme="minorHAnsi" w:hAnsiTheme="minorHAnsi" w:cs="Calibri"/>
                  <w:color w:val="000000" w:themeColor="text1"/>
                  <w:sz w:val="20"/>
                  <w:szCs w:val="20"/>
                </w:rPr>
                <w:lastRenderedPageBreak/>
                <w:delText xml:space="preserve">The </w:delText>
              </w:r>
              <w:r w:rsidR="47B14827" w:rsidRPr="101FB98C" w:rsidDel="009A7240">
                <w:rPr>
                  <w:rFonts w:asciiTheme="minorHAnsi" w:hAnsiTheme="minorHAnsi" w:cs="Calibri"/>
                  <w:color w:val="000000" w:themeColor="text1"/>
                  <w:sz w:val="20"/>
                  <w:szCs w:val="20"/>
                </w:rPr>
                <w:delText>return to work</w:delText>
              </w:r>
              <w:r w:rsidRPr="101FB98C" w:rsidDel="009A7240">
                <w:rPr>
                  <w:rFonts w:asciiTheme="minorHAnsi" w:hAnsiTheme="minorHAnsi" w:cs="Calibri"/>
                  <w:color w:val="000000" w:themeColor="text1"/>
                  <w:sz w:val="20"/>
                  <w:szCs w:val="20"/>
                </w:rPr>
                <w:delText xml:space="preserve"> aims to facilitate </w:delText>
              </w:r>
            </w:del>
            <w:ins w:id="141" w:author="Adam Lambert" w:date="2020-09-15T17:50:00Z">
              <w:r w:rsidR="009A7240">
                <w:rPr>
                  <w:rFonts w:asciiTheme="minorHAnsi" w:hAnsiTheme="minorHAnsi" w:cs="Calibri"/>
                  <w:color w:val="000000" w:themeColor="text1"/>
                  <w:sz w:val="20"/>
                  <w:szCs w:val="20"/>
                </w:rPr>
                <w:t xml:space="preserve">As well as providing </w:t>
              </w:r>
            </w:ins>
            <w:r w:rsidRPr="101FB98C">
              <w:rPr>
                <w:rFonts w:asciiTheme="minorHAnsi" w:hAnsiTheme="minorHAnsi" w:cs="Calibri"/>
                <w:color w:val="000000" w:themeColor="text1"/>
                <w:sz w:val="20"/>
                <w:szCs w:val="20"/>
              </w:rPr>
              <w:t>access to wet-lab space and equipment to allow research staff to undertake work that cannot be carried out while off site</w:t>
            </w:r>
            <w:ins w:id="142" w:author="Adam Lambert" w:date="2020-09-15T17:50:00Z">
              <w:r w:rsidR="009A7240">
                <w:rPr>
                  <w:rFonts w:asciiTheme="minorHAnsi" w:hAnsiTheme="minorHAnsi" w:cs="Calibri"/>
                  <w:color w:val="000000" w:themeColor="text1"/>
                  <w:sz w:val="20"/>
                  <w:szCs w:val="20"/>
                </w:rPr>
                <w:t xml:space="preserve">, this RA </w:t>
              </w:r>
            </w:ins>
            <w:ins w:id="143" w:author="Adam Lambert" w:date="2020-09-15T17:51:00Z">
              <w:r w:rsidR="009A7240">
                <w:rPr>
                  <w:rFonts w:asciiTheme="minorHAnsi" w:hAnsiTheme="minorHAnsi" w:cs="Calibri"/>
                  <w:color w:val="000000" w:themeColor="text1"/>
                  <w:sz w:val="20"/>
                  <w:szCs w:val="20"/>
                </w:rPr>
                <w:t xml:space="preserve">(as part of the Universities phase 2 of RTOSW) </w:t>
              </w:r>
            </w:ins>
            <w:ins w:id="144" w:author="Adam Lambert" w:date="2020-09-15T17:50:00Z">
              <w:r w:rsidR="009A7240">
                <w:rPr>
                  <w:rFonts w:asciiTheme="minorHAnsi" w:hAnsiTheme="minorHAnsi" w:cs="Calibri"/>
                  <w:color w:val="000000" w:themeColor="text1"/>
                  <w:sz w:val="20"/>
                  <w:szCs w:val="20"/>
                </w:rPr>
                <w:t xml:space="preserve">now </w:t>
              </w:r>
            </w:ins>
            <w:ins w:id="145" w:author="Adam Lambert" w:date="2020-09-15T19:31:00Z">
              <w:r w:rsidR="00B23A6D">
                <w:rPr>
                  <w:rFonts w:asciiTheme="minorHAnsi" w:hAnsiTheme="minorHAnsi" w:cs="Calibri"/>
                  <w:color w:val="000000" w:themeColor="text1"/>
                  <w:sz w:val="20"/>
                  <w:szCs w:val="20"/>
                </w:rPr>
                <w:t xml:space="preserve">also </w:t>
              </w:r>
            </w:ins>
            <w:ins w:id="146" w:author="Adam Lambert" w:date="2020-09-15T17:50:00Z">
              <w:r w:rsidR="009A7240" w:rsidRPr="101FB98C">
                <w:rPr>
                  <w:rFonts w:asciiTheme="minorHAnsi" w:hAnsiTheme="minorHAnsi" w:cs="Calibri"/>
                  <w:color w:val="000000" w:themeColor="text1"/>
                  <w:sz w:val="20"/>
                  <w:szCs w:val="20"/>
                </w:rPr>
                <w:t xml:space="preserve">aims to facilitate </w:t>
              </w:r>
              <w:r w:rsidR="009A7240">
                <w:rPr>
                  <w:rFonts w:asciiTheme="minorHAnsi" w:hAnsiTheme="minorHAnsi" w:cs="Calibri"/>
                  <w:color w:val="000000" w:themeColor="text1"/>
                  <w:sz w:val="20"/>
                  <w:szCs w:val="20"/>
                </w:rPr>
                <w:t>the return of some office based</w:t>
              </w:r>
            </w:ins>
            <w:del w:id="147" w:author="Adam Lambert" w:date="2020-09-15T17:50:00Z">
              <w:r w:rsidRPr="101FB98C" w:rsidDel="009A7240">
                <w:rPr>
                  <w:rFonts w:asciiTheme="minorHAnsi" w:hAnsiTheme="minorHAnsi" w:cs="Calibri"/>
                  <w:color w:val="000000" w:themeColor="text1"/>
                  <w:sz w:val="20"/>
                  <w:szCs w:val="20"/>
                </w:rPr>
                <w:delText>.</w:delText>
              </w:r>
            </w:del>
            <w:del w:id="148" w:author="Adam Lambert" w:date="2020-09-15T19:31:00Z">
              <w:r w:rsidRPr="101FB98C" w:rsidDel="00B23A6D">
                <w:rPr>
                  <w:rFonts w:asciiTheme="minorHAnsi" w:hAnsiTheme="minorHAnsi" w:cs="Calibri"/>
                  <w:color w:val="000000" w:themeColor="text1"/>
                  <w:sz w:val="20"/>
                  <w:szCs w:val="20"/>
                </w:rPr>
                <w:delText xml:space="preserve">  </w:delText>
              </w:r>
            </w:del>
            <w:ins w:id="149" w:author="Adam Lambert" w:date="2020-09-15T17:50:00Z">
              <w:r w:rsidR="009A7240">
                <w:rPr>
                  <w:rFonts w:asciiTheme="minorHAnsi" w:hAnsiTheme="minorHAnsi" w:cs="Calibri"/>
                  <w:color w:val="000000" w:themeColor="text1"/>
                  <w:sz w:val="20"/>
                  <w:szCs w:val="20"/>
                </w:rPr>
                <w:t xml:space="preserve"> </w:t>
              </w:r>
            </w:ins>
            <w:ins w:id="150" w:author="Adam Lambert" w:date="2020-09-15T19:31:00Z">
              <w:r w:rsidR="00B23A6D">
                <w:rPr>
                  <w:rFonts w:asciiTheme="minorHAnsi" w:hAnsiTheme="minorHAnsi" w:cs="Calibri"/>
                  <w:color w:val="000000" w:themeColor="text1"/>
                  <w:sz w:val="20"/>
                  <w:szCs w:val="20"/>
                </w:rPr>
                <w:t>staff.</w:t>
              </w:r>
            </w:ins>
            <w:del w:id="151" w:author="Adam Lambert" w:date="2020-09-15T17:51:00Z">
              <w:r w:rsidRPr="101FB98C" w:rsidDel="009A7240">
                <w:rPr>
                  <w:rFonts w:asciiTheme="minorHAnsi" w:hAnsiTheme="minorHAnsi" w:cs="Calibri"/>
                  <w:color w:val="000000" w:themeColor="text1"/>
                  <w:sz w:val="20"/>
                  <w:szCs w:val="20"/>
                </w:rPr>
                <w:delText>Therefore</w:delText>
              </w:r>
              <w:r w:rsidR="50B463F7" w:rsidRPr="101FB98C" w:rsidDel="009A7240">
                <w:rPr>
                  <w:rFonts w:asciiTheme="minorHAnsi" w:hAnsiTheme="minorHAnsi" w:cs="Calibri"/>
                  <w:color w:val="000000" w:themeColor="text1"/>
                  <w:sz w:val="20"/>
                  <w:szCs w:val="20"/>
                </w:rPr>
                <w:delText>,</w:delText>
              </w:r>
              <w:r w:rsidRPr="101FB98C" w:rsidDel="009A7240">
                <w:rPr>
                  <w:rFonts w:asciiTheme="minorHAnsi" w:hAnsiTheme="minorHAnsi" w:cs="Calibri"/>
                  <w:color w:val="000000" w:themeColor="text1"/>
                  <w:sz w:val="20"/>
                  <w:szCs w:val="20"/>
                </w:rPr>
                <w:delText xml:space="preserve"> only staff undertaking this, and the support staff required to underpin this activity, will be accessing the building during </w:delText>
              </w:r>
              <w:r w:rsidR="00052B99" w:rsidRPr="101FB98C" w:rsidDel="009A7240">
                <w:rPr>
                  <w:rFonts w:asciiTheme="minorHAnsi" w:hAnsiTheme="minorHAnsi" w:cs="Calibri"/>
                  <w:color w:val="000000" w:themeColor="text1"/>
                  <w:sz w:val="20"/>
                  <w:szCs w:val="20"/>
                </w:rPr>
                <w:delText>this</w:delText>
              </w:r>
              <w:r w:rsidRPr="101FB98C" w:rsidDel="009A7240">
                <w:rPr>
                  <w:rFonts w:asciiTheme="minorHAnsi" w:hAnsiTheme="minorHAnsi" w:cs="Calibri"/>
                  <w:color w:val="000000" w:themeColor="text1"/>
                  <w:sz w:val="20"/>
                  <w:szCs w:val="20"/>
                </w:rPr>
                <w:delText xml:space="preserve"> period.  All other work will continue to be carried out from home wherever possible.</w:delText>
              </w:r>
            </w:del>
          </w:p>
          <w:p w14:paraId="240EEC85" w14:textId="77777777" w:rsidR="0011634F" w:rsidRPr="0034580E" w:rsidRDefault="0011634F" w:rsidP="002C1F97">
            <w:pPr>
              <w:pStyle w:val="xmsonormal"/>
              <w:rPr>
                <w:rFonts w:asciiTheme="minorHAnsi" w:hAnsiTheme="minorHAnsi" w:cstheme="minorHAnsi"/>
                <w:color w:val="000000"/>
                <w:sz w:val="20"/>
                <w:szCs w:val="20"/>
              </w:rPr>
            </w:pPr>
          </w:p>
          <w:p w14:paraId="424EA2FE" w14:textId="77777777" w:rsidR="00E97F8A" w:rsidRPr="00E97F8A" w:rsidRDefault="00E97F8A" w:rsidP="101FB98C">
            <w:pPr>
              <w:pStyle w:val="xmsonormal"/>
              <w:rPr>
                <w:ins w:id="152" w:author="Adam Lambert" w:date="2020-09-16T08:04:00Z"/>
                <w:rFonts w:asciiTheme="minorHAnsi" w:hAnsiTheme="minorHAnsi" w:cstheme="minorBidi"/>
                <w:color w:val="000000" w:themeColor="text1"/>
                <w:sz w:val="20"/>
                <w:szCs w:val="20"/>
                <w:u w:val="single"/>
                <w:rPrChange w:id="153" w:author="Adam Lambert" w:date="2020-09-16T08:04:00Z">
                  <w:rPr>
                    <w:ins w:id="154" w:author="Adam Lambert" w:date="2020-09-16T08:04:00Z"/>
                    <w:rFonts w:asciiTheme="minorHAnsi" w:hAnsiTheme="minorHAnsi" w:cstheme="minorBidi"/>
                    <w:color w:val="000000" w:themeColor="text1"/>
                    <w:sz w:val="20"/>
                    <w:szCs w:val="20"/>
                  </w:rPr>
                </w:rPrChange>
              </w:rPr>
            </w:pPr>
            <w:ins w:id="155" w:author="Adam Lambert" w:date="2020-09-16T08:04:00Z">
              <w:r w:rsidRPr="00E97F8A">
                <w:rPr>
                  <w:rFonts w:asciiTheme="minorHAnsi" w:hAnsiTheme="minorHAnsi" w:cstheme="minorBidi"/>
                  <w:color w:val="000000" w:themeColor="text1"/>
                  <w:sz w:val="20"/>
                  <w:szCs w:val="20"/>
                  <w:u w:val="single"/>
                  <w:rPrChange w:id="156" w:author="Adam Lambert" w:date="2020-09-16T08:04:00Z">
                    <w:rPr>
                      <w:rFonts w:asciiTheme="minorHAnsi" w:hAnsiTheme="minorHAnsi" w:cstheme="minorBidi"/>
                      <w:color w:val="000000" w:themeColor="text1"/>
                      <w:sz w:val="20"/>
                      <w:szCs w:val="20"/>
                    </w:rPr>
                  </w:rPrChange>
                </w:rPr>
                <w:t>Phase 1</w:t>
              </w:r>
            </w:ins>
          </w:p>
          <w:p w14:paraId="1C53A49B" w14:textId="3CF275A1" w:rsidR="0011634F" w:rsidRDefault="00052B99" w:rsidP="101FB98C">
            <w:pPr>
              <w:pStyle w:val="xmsonormal"/>
              <w:rPr>
                <w:ins w:id="157" w:author="Adam Lambert" w:date="2020-09-16T08:04:00Z"/>
                <w:rFonts w:asciiTheme="minorHAnsi" w:hAnsiTheme="minorHAnsi" w:cstheme="minorBidi"/>
                <w:color w:val="000000" w:themeColor="text1"/>
                <w:sz w:val="20"/>
                <w:szCs w:val="20"/>
              </w:rPr>
            </w:pPr>
            <w:r w:rsidRPr="101FB98C">
              <w:rPr>
                <w:rFonts w:asciiTheme="minorHAnsi" w:hAnsiTheme="minorHAnsi" w:cstheme="minorBidi"/>
                <w:color w:val="000000" w:themeColor="text1"/>
                <w:sz w:val="20"/>
                <w:szCs w:val="20"/>
              </w:rPr>
              <w:t>20</w:t>
            </w:r>
            <w:r w:rsidR="0011634F" w:rsidRPr="101FB98C">
              <w:rPr>
                <w:rFonts w:asciiTheme="minorHAnsi" w:hAnsiTheme="minorHAnsi" w:cstheme="minorBidi"/>
                <w:color w:val="000000" w:themeColor="text1"/>
                <w:sz w:val="20"/>
                <w:szCs w:val="20"/>
              </w:rPr>
              <w:t xml:space="preserve"> research staff have been identified, with the initial plan being that these will be split into 3 distinct groups (with no more than </w:t>
            </w:r>
            <w:r w:rsidR="51FE8DA6" w:rsidRPr="101FB98C">
              <w:rPr>
                <w:rFonts w:asciiTheme="minorHAnsi" w:hAnsiTheme="minorHAnsi" w:cstheme="minorBidi"/>
                <w:color w:val="000000" w:themeColor="text1"/>
                <w:sz w:val="20"/>
                <w:szCs w:val="20"/>
              </w:rPr>
              <w:t>8-10</w:t>
            </w:r>
            <w:r w:rsidR="0011634F" w:rsidRPr="101FB98C">
              <w:rPr>
                <w:rFonts w:asciiTheme="minorHAnsi" w:hAnsiTheme="minorHAnsi" w:cstheme="minorBidi"/>
                <w:color w:val="000000" w:themeColor="text1"/>
                <w:sz w:val="20"/>
                <w:szCs w:val="20"/>
              </w:rPr>
              <w:t xml:space="preserve"> staff on site any given time).   There are </w:t>
            </w:r>
            <w:r w:rsidR="26C3DA69" w:rsidRPr="101FB98C">
              <w:rPr>
                <w:rFonts w:asciiTheme="minorHAnsi" w:hAnsiTheme="minorHAnsi" w:cstheme="minorBidi"/>
                <w:color w:val="000000" w:themeColor="text1"/>
                <w:sz w:val="20"/>
                <w:szCs w:val="20"/>
              </w:rPr>
              <w:t>three</w:t>
            </w:r>
            <w:r w:rsidR="0011634F" w:rsidRPr="101FB98C">
              <w:rPr>
                <w:rFonts w:asciiTheme="minorHAnsi" w:hAnsiTheme="minorHAnsi" w:cstheme="minorBidi"/>
                <w:color w:val="000000" w:themeColor="text1"/>
                <w:sz w:val="20"/>
                <w:szCs w:val="20"/>
              </w:rPr>
              <w:t xml:space="preserve"> main labs, these will have a maximum occupancy of 2</w:t>
            </w:r>
            <w:r w:rsidR="51FE8DA6" w:rsidRPr="101FB98C">
              <w:rPr>
                <w:rFonts w:asciiTheme="minorHAnsi" w:hAnsiTheme="minorHAnsi" w:cstheme="minorBidi"/>
                <w:color w:val="000000" w:themeColor="text1"/>
                <w:sz w:val="20"/>
                <w:szCs w:val="20"/>
              </w:rPr>
              <w:t xml:space="preserve"> or 3</w:t>
            </w:r>
            <w:r w:rsidR="0011634F" w:rsidRPr="101FB98C">
              <w:rPr>
                <w:rFonts w:asciiTheme="minorHAnsi" w:hAnsiTheme="minorHAnsi" w:cstheme="minorBidi"/>
                <w:color w:val="000000" w:themeColor="text1"/>
                <w:sz w:val="20"/>
                <w:szCs w:val="20"/>
              </w:rPr>
              <w:t xml:space="preserve"> people initially and there is a small single occu</w:t>
            </w:r>
            <w:r w:rsidR="7ACC4B66" w:rsidRPr="101FB98C">
              <w:rPr>
                <w:rFonts w:asciiTheme="minorHAnsi" w:hAnsiTheme="minorHAnsi" w:cstheme="minorBidi"/>
                <w:color w:val="000000" w:themeColor="text1"/>
                <w:sz w:val="20"/>
                <w:szCs w:val="20"/>
              </w:rPr>
              <w:t xml:space="preserve">pancy room for </w:t>
            </w:r>
            <w:proofErr w:type="spellStart"/>
            <w:r w:rsidR="7ACC4B66" w:rsidRPr="101FB98C">
              <w:rPr>
                <w:rFonts w:asciiTheme="minorHAnsi" w:hAnsiTheme="minorHAnsi" w:cstheme="minorBidi"/>
                <w:color w:val="000000" w:themeColor="text1"/>
                <w:sz w:val="20"/>
                <w:szCs w:val="20"/>
              </w:rPr>
              <w:t>microtomy</w:t>
            </w:r>
            <w:proofErr w:type="spellEnd"/>
            <w:r w:rsidR="7ACC4B66" w:rsidRPr="101FB98C">
              <w:rPr>
                <w:rFonts w:asciiTheme="minorHAnsi" w:hAnsiTheme="minorHAnsi" w:cstheme="minorBidi"/>
                <w:color w:val="000000" w:themeColor="text1"/>
                <w:sz w:val="20"/>
                <w:szCs w:val="20"/>
              </w:rPr>
              <w:t xml:space="preserve"> work.</w:t>
            </w:r>
            <w:r w:rsidR="0011634F" w:rsidRPr="101FB98C">
              <w:rPr>
                <w:rFonts w:asciiTheme="minorHAnsi" w:hAnsiTheme="minorHAnsi" w:cstheme="minorBidi"/>
                <w:color w:val="000000" w:themeColor="text1"/>
                <w:sz w:val="20"/>
                <w:szCs w:val="20"/>
              </w:rPr>
              <w:t xml:space="preserve"> </w:t>
            </w:r>
            <w:r w:rsidR="0EAA95E1" w:rsidRPr="101FB98C">
              <w:rPr>
                <w:rFonts w:asciiTheme="minorHAnsi" w:hAnsiTheme="minorHAnsi" w:cstheme="minorBidi"/>
                <w:color w:val="000000" w:themeColor="text1"/>
                <w:sz w:val="20"/>
                <w:szCs w:val="20"/>
              </w:rPr>
              <w:t>Lab 6400 will be used in a later phase when required and is able to function with a one-way system.</w:t>
            </w:r>
            <w:r w:rsidR="0011634F" w:rsidRPr="101FB98C">
              <w:rPr>
                <w:rFonts w:asciiTheme="minorHAnsi" w:hAnsiTheme="minorHAnsi" w:cstheme="minorBidi"/>
                <w:color w:val="000000" w:themeColor="text1"/>
                <w:sz w:val="20"/>
                <w:szCs w:val="20"/>
              </w:rPr>
              <w:t xml:space="preserve"> It is pr</w:t>
            </w:r>
            <w:r w:rsidR="51FE8DA6" w:rsidRPr="101FB98C">
              <w:rPr>
                <w:rFonts w:asciiTheme="minorHAnsi" w:hAnsiTheme="minorHAnsi" w:cstheme="minorBidi"/>
                <w:color w:val="000000" w:themeColor="text1"/>
                <w:sz w:val="20"/>
                <w:szCs w:val="20"/>
              </w:rPr>
              <w:t xml:space="preserve">oposed that three cohorts of </w:t>
            </w:r>
            <w:r w:rsidR="0011634F" w:rsidRPr="101FB98C">
              <w:rPr>
                <w:rFonts w:asciiTheme="minorHAnsi" w:hAnsiTheme="minorHAnsi" w:cstheme="minorBidi"/>
                <w:color w:val="000000" w:themeColor="text1"/>
                <w:sz w:val="20"/>
                <w:szCs w:val="20"/>
              </w:rPr>
              <w:t>staff will work over three distinct shift patterns (8am-11am / 11.30am-2.30pm / 3pm-6pm) with 30 minutes cleaning and decontamination periods between shifts and at the end of the day.</w:t>
            </w:r>
            <w:r w:rsidR="176CB7A6" w:rsidRPr="101FB98C">
              <w:rPr>
                <w:rFonts w:asciiTheme="minorHAnsi" w:hAnsiTheme="minorHAnsi" w:cstheme="minorBidi"/>
                <w:color w:val="000000" w:themeColor="text1"/>
                <w:sz w:val="20"/>
                <w:szCs w:val="20"/>
              </w:rPr>
              <w:t xml:space="preserve"> Or as guided by the line manager if these times are not suitable for the work proposed.</w:t>
            </w:r>
          </w:p>
          <w:p w14:paraId="3C9771BD" w14:textId="18F327BE" w:rsidR="00E97F8A" w:rsidRDefault="00E97F8A" w:rsidP="101FB98C">
            <w:pPr>
              <w:pStyle w:val="xmsonormal"/>
              <w:rPr>
                <w:ins w:id="158" w:author="Adam Lambert" w:date="2020-09-16T08:04:00Z"/>
                <w:rFonts w:asciiTheme="minorHAnsi" w:hAnsiTheme="minorHAnsi" w:cstheme="minorBidi"/>
                <w:color w:val="000000" w:themeColor="text1"/>
                <w:sz w:val="20"/>
                <w:szCs w:val="20"/>
              </w:rPr>
            </w:pPr>
          </w:p>
          <w:p w14:paraId="434873D2" w14:textId="30273363" w:rsidR="00E97F8A" w:rsidRDefault="00E97F8A" w:rsidP="101FB98C">
            <w:pPr>
              <w:pStyle w:val="xmsonormal"/>
              <w:rPr>
                <w:ins w:id="159" w:author="Adam Lambert" w:date="2020-09-16T08:31:00Z"/>
                <w:rFonts w:asciiTheme="minorHAnsi" w:hAnsiTheme="minorHAnsi" w:cstheme="minorBidi"/>
                <w:color w:val="000000" w:themeColor="text1"/>
                <w:sz w:val="20"/>
                <w:szCs w:val="20"/>
                <w:u w:val="single"/>
              </w:rPr>
            </w:pPr>
            <w:ins w:id="160" w:author="Adam Lambert" w:date="2020-09-16T08:04:00Z">
              <w:r w:rsidRPr="00E97F8A">
                <w:rPr>
                  <w:rFonts w:asciiTheme="minorHAnsi" w:hAnsiTheme="minorHAnsi" w:cstheme="minorBidi"/>
                  <w:color w:val="000000" w:themeColor="text1"/>
                  <w:sz w:val="20"/>
                  <w:szCs w:val="20"/>
                  <w:u w:val="single"/>
                  <w:rPrChange w:id="161" w:author="Adam Lambert" w:date="2020-09-16T08:07:00Z">
                    <w:rPr>
                      <w:rFonts w:asciiTheme="minorHAnsi" w:hAnsiTheme="minorHAnsi" w:cstheme="minorBidi"/>
                      <w:color w:val="000000" w:themeColor="text1"/>
                      <w:sz w:val="20"/>
                      <w:szCs w:val="20"/>
                    </w:rPr>
                  </w:rPrChange>
                </w:rPr>
                <w:t>Phase 2</w:t>
              </w:r>
            </w:ins>
          </w:p>
          <w:p w14:paraId="4F957D7F" w14:textId="77777777" w:rsidR="00B56422" w:rsidRDefault="00A37016" w:rsidP="101FB98C">
            <w:pPr>
              <w:pStyle w:val="xmsonormal"/>
              <w:rPr>
                <w:ins w:id="162" w:author="Adam Lambert" w:date="2020-09-16T08:37:00Z"/>
                <w:rFonts w:asciiTheme="minorHAnsi" w:hAnsiTheme="minorHAnsi" w:cstheme="minorBidi"/>
                <w:color w:val="000000" w:themeColor="text1"/>
                <w:sz w:val="20"/>
                <w:szCs w:val="20"/>
              </w:rPr>
            </w:pPr>
            <w:ins w:id="163" w:author="Adam Lambert" w:date="2020-09-16T08:33:00Z">
              <w:r>
                <w:rPr>
                  <w:rFonts w:asciiTheme="minorHAnsi" w:hAnsiTheme="minorHAnsi" w:cstheme="minorBidi"/>
                  <w:color w:val="000000" w:themeColor="text1"/>
                  <w:sz w:val="20"/>
                  <w:szCs w:val="20"/>
                </w:rPr>
                <w:t xml:space="preserve">Office based staff (in the areas identified in section 1) will be offered a phased </w:t>
              </w:r>
            </w:ins>
            <w:ins w:id="164" w:author="Adam Lambert" w:date="2020-09-16T08:34:00Z">
              <w:r>
                <w:rPr>
                  <w:rFonts w:asciiTheme="minorHAnsi" w:hAnsiTheme="minorHAnsi" w:cstheme="minorBidi"/>
                  <w:color w:val="000000" w:themeColor="text1"/>
                  <w:sz w:val="20"/>
                  <w:szCs w:val="20"/>
                </w:rPr>
                <w:t xml:space="preserve">RTOSW as determined by the basis of individual </w:t>
              </w:r>
            </w:ins>
            <w:ins w:id="165" w:author="Adam Lambert" w:date="2020-09-16T08:36:00Z">
              <w:r>
                <w:rPr>
                  <w:rFonts w:asciiTheme="minorHAnsi" w:hAnsiTheme="minorHAnsi" w:cstheme="minorBidi"/>
                  <w:color w:val="000000" w:themeColor="text1"/>
                  <w:sz w:val="20"/>
                  <w:szCs w:val="20"/>
                </w:rPr>
                <w:t xml:space="preserve">office risk assessments (see Template </w:t>
              </w:r>
            </w:ins>
            <w:ins w:id="166" w:author="Adam Lambert" w:date="2020-09-16T08:35:00Z">
              <w:r w:rsidRPr="00A37016">
                <w:rPr>
                  <w:rFonts w:asciiTheme="minorHAnsi" w:hAnsiTheme="minorHAnsi" w:cstheme="minorBidi"/>
                  <w:color w:val="000000" w:themeColor="text1"/>
                  <w:sz w:val="20"/>
                  <w:szCs w:val="20"/>
                </w:rPr>
                <w:t>Office Risk Assessment for Return to On-Site Working</w:t>
              </w:r>
            </w:ins>
            <w:ins w:id="167" w:author="Adam Lambert" w:date="2020-09-16T08:37:00Z">
              <w:r>
                <w:rPr>
                  <w:rFonts w:asciiTheme="minorHAnsi" w:hAnsiTheme="minorHAnsi" w:cstheme="minorBidi"/>
                  <w:color w:val="000000" w:themeColor="text1"/>
                  <w:sz w:val="20"/>
                  <w:szCs w:val="20"/>
                </w:rPr>
                <w:t xml:space="preserve"> and the generic RA </w:t>
              </w:r>
              <w:r w:rsidR="00B56422">
                <w:rPr>
                  <w:rFonts w:asciiTheme="minorHAnsi" w:hAnsiTheme="minorHAnsi" w:cstheme="minorBidi"/>
                  <w:color w:val="000000" w:themeColor="text1"/>
                  <w:sz w:val="20"/>
                  <w:szCs w:val="20"/>
                </w:rPr>
                <w:t xml:space="preserve"> guidance document</w:t>
              </w:r>
            </w:ins>
            <w:ins w:id="168" w:author="Adam Lambert" w:date="2020-09-16T08:45:00Z">
              <w:r w:rsidR="00B56422">
                <w:rPr>
                  <w:rFonts w:asciiTheme="minorHAnsi" w:hAnsiTheme="minorHAnsi" w:cstheme="minorBidi"/>
                  <w:color w:val="000000" w:themeColor="text1"/>
                  <w:sz w:val="20"/>
                  <w:szCs w:val="20"/>
                </w:rPr>
                <w:t>:</w:t>
              </w:r>
            </w:ins>
          </w:p>
          <w:p w14:paraId="7951C4AA" w14:textId="5C0F3C9F" w:rsidR="00A37016" w:rsidRPr="00B56422" w:rsidRDefault="00B56422" w:rsidP="101FB98C">
            <w:pPr>
              <w:pStyle w:val="xmsonormal"/>
              <w:rPr>
                <w:rFonts w:asciiTheme="minorHAnsi" w:hAnsiTheme="minorHAnsi" w:cstheme="minorBidi"/>
                <w:color w:val="000000"/>
                <w:sz w:val="20"/>
                <w:szCs w:val="20"/>
              </w:rPr>
            </w:pPr>
            <w:ins w:id="169" w:author="Adam Lambert" w:date="2020-09-16T08:45:00Z">
              <w:r w:rsidRPr="00B56422">
                <w:rPr>
                  <w:rFonts w:asciiTheme="minorHAnsi" w:hAnsiTheme="minorHAnsi" w:cstheme="minorBidi"/>
                  <w:color w:val="000000" w:themeColor="text1"/>
                  <w:sz w:val="20"/>
                  <w:szCs w:val="20"/>
                </w:rPr>
                <w:t>RA#_032_COVID_RTOSW_Offices_V1.0</w:t>
              </w:r>
            </w:ins>
          </w:p>
          <w:p w14:paraId="4FDE98F3" w14:textId="77777777" w:rsidR="00BF0540" w:rsidRPr="0034580E" w:rsidDel="002F3E36" w:rsidRDefault="00BF0540" w:rsidP="0043264C">
            <w:pPr>
              <w:pStyle w:val="xmsonormal"/>
              <w:rPr>
                <w:del w:id="170" w:author="Adam Lambert" w:date="2020-09-16T08:52:00Z"/>
                <w:rFonts w:asciiTheme="minorHAnsi" w:hAnsiTheme="minorHAnsi" w:cstheme="minorHAnsi"/>
                <w:color w:val="000000"/>
                <w:sz w:val="20"/>
                <w:szCs w:val="20"/>
              </w:rPr>
            </w:pPr>
          </w:p>
          <w:p w14:paraId="66436EAD" w14:textId="3B427491" w:rsidR="007E0C02" w:rsidRPr="0034580E" w:rsidRDefault="06C6BA3F" w:rsidP="582D06EB">
            <w:pPr>
              <w:pStyle w:val="xmsonormal"/>
              <w:rPr>
                <w:rFonts w:asciiTheme="minorHAnsi" w:hAnsiTheme="minorHAnsi" w:cstheme="minorBidi"/>
                <w:color w:val="000000"/>
                <w:sz w:val="20"/>
                <w:szCs w:val="20"/>
              </w:rPr>
            </w:pPr>
            <w:r w:rsidRPr="101FB98C">
              <w:rPr>
                <w:rFonts w:asciiTheme="minorHAnsi" w:hAnsiTheme="minorHAnsi" w:cstheme="minorBidi"/>
                <w:color w:val="000000" w:themeColor="text1"/>
                <w:sz w:val="20"/>
                <w:szCs w:val="20"/>
              </w:rPr>
              <w:t xml:space="preserve">Visitors </w:t>
            </w:r>
            <w:ins w:id="171" w:author="Adam Lambert" w:date="2020-09-16T08:46:00Z">
              <w:r w:rsidR="00B56422">
                <w:rPr>
                  <w:rFonts w:asciiTheme="minorHAnsi" w:hAnsiTheme="minorHAnsi" w:cstheme="minorBidi"/>
                  <w:color w:val="000000" w:themeColor="text1"/>
                  <w:sz w:val="20"/>
                  <w:szCs w:val="20"/>
                </w:rPr>
                <w:t>will continue to be</w:t>
              </w:r>
            </w:ins>
            <w:del w:id="172" w:author="Adam Lambert" w:date="2020-09-16T08:46:00Z">
              <w:r w:rsidRPr="101FB98C" w:rsidDel="00B56422">
                <w:rPr>
                  <w:rFonts w:asciiTheme="minorHAnsi" w:hAnsiTheme="minorHAnsi" w:cstheme="minorBidi"/>
                  <w:color w:val="000000" w:themeColor="text1"/>
                  <w:sz w:val="20"/>
                  <w:szCs w:val="20"/>
                </w:rPr>
                <w:delText>are</w:delText>
              </w:r>
            </w:del>
            <w:r w:rsidRPr="101FB98C">
              <w:rPr>
                <w:rFonts w:asciiTheme="minorHAnsi" w:hAnsiTheme="minorHAnsi" w:cstheme="minorBidi"/>
                <w:color w:val="000000" w:themeColor="text1"/>
                <w:sz w:val="20"/>
                <w:szCs w:val="20"/>
              </w:rPr>
              <w:t xml:space="preserve"> discouraged and only essential maintenance will be carried out</w:t>
            </w:r>
            <w:r w:rsidR="4A7431D8" w:rsidRPr="101FB98C">
              <w:rPr>
                <w:rFonts w:asciiTheme="minorHAnsi" w:hAnsiTheme="minorHAnsi" w:cstheme="minorBidi"/>
                <w:color w:val="000000" w:themeColor="text1"/>
                <w:sz w:val="20"/>
                <w:szCs w:val="20"/>
              </w:rPr>
              <w:t>.</w:t>
            </w:r>
            <w:r w:rsidR="4A7431D8" w:rsidRPr="101FB98C">
              <w:rPr>
                <w:rFonts w:asciiTheme="minorHAnsi" w:hAnsiTheme="minorHAnsi" w:cstheme="minorBidi"/>
                <w:sz w:val="20"/>
                <w:szCs w:val="20"/>
              </w:rPr>
              <w:t xml:space="preserve"> </w:t>
            </w:r>
            <w:r w:rsidR="2BBED773" w:rsidRPr="101FB98C">
              <w:rPr>
                <w:rFonts w:asciiTheme="minorHAnsi" w:hAnsiTheme="minorHAnsi" w:cstheme="minorBidi"/>
                <w:sz w:val="20"/>
                <w:szCs w:val="20"/>
              </w:rPr>
              <w:t xml:space="preserve">Contractors will be </w:t>
            </w:r>
            <w:r w:rsidR="7D1CC698" w:rsidRPr="101FB98C">
              <w:rPr>
                <w:rFonts w:asciiTheme="minorHAnsi" w:hAnsiTheme="minorHAnsi" w:cstheme="minorBidi"/>
                <w:sz w:val="20"/>
                <w:szCs w:val="20"/>
              </w:rPr>
              <w:t>given an information sheet</w:t>
            </w:r>
            <w:r w:rsidR="6FA3FA83" w:rsidRPr="101FB98C">
              <w:rPr>
                <w:rFonts w:asciiTheme="minorHAnsi" w:hAnsiTheme="minorHAnsi" w:cstheme="minorBidi"/>
                <w:sz w:val="20"/>
                <w:szCs w:val="20"/>
              </w:rPr>
              <w:t xml:space="preserve"> on arrival.</w:t>
            </w:r>
          </w:p>
          <w:p w14:paraId="40FD1654" w14:textId="1D30E2E7" w:rsidR="582D06EB" w:rsidRDefault="582D06EB" w:rsidP="582D06EB">
            <w:pPr>
              <w:pStyle w:val="paragraph"/>
              <w:spacing w:before="0" w:beforeAutospacing="0" w:after="0" w:afterAutospacing="0"/>
              <w:rPr>
                <w:rStyle w:val="normaltextrun"/>
                <w:rFonts w:asciiTheme="minorHAnsi" w:hAnsiTheme="minorHAnsi" w:cs="Segoe UI"/>
                <w:sz w:val="20"/>
                <w:szCs w:val="20"/>
              </w:rPr>
            </w:pPr>
          </w:p>
          <w:p w14:paraId="41CEA3B6" w14:textId="11B45AC4" w:rsidR="582D06EB" w:rsidDel="002F3E36" w:rsidRDefault="582D06EB" w:rsidP="007E0C02">
            <w:pPr>
              <w:pStyle w:val="paragraph"/>
              <w:spacing w:before="0" w:beforeAutospacing="0" w:after="0" w:afterAutospacing="0"/>
              <w:textAlignment w:val="baseline"/>
              <w:rPr>
                <w:del w:id="173" w:author="Adam Lambert" w:date="2020-09-16T08:47:00Z"/>
                <w:rStyle w:val="normaltextrun"/>
                <w:rFonts w:asciiTheme="minorHAnsi" w:hAnsiTheme="minorHAnsi" w:cs="Segoe UI"/>
                <w:sz w:val="20"/>
                <w:szCs w:val="20"/>
              </w:rPr>
            </w:pPr>
          </w:p>
          <w:p w14:paraId="4F0ABAB6" w14:textId="77777777" w:rsidR="002F3E36" w:rsidRDefault="002F3E36" w:rsidP="582D06EB">
            <w:pPr>
              <w:pStyle w:val="paragraph"/>
              <w:spacing w:before="0" w:beforeAutospacing="0" w:after="0" w:afterAutospacing="0"/>
              <w:rPr>
                <w:ins w:id="174" w:author="Adam Lambert" w:date="2020-09-16T08:52:00Z"/>
                <w:rStyle w:val="normaltextrun"/>
                <w:rFonts w:asciiTheme="minorHAnsi" w:hAnsiTheme="minorHAnsi" w:cs="Segoe UI"/>
                <w:sz w:val="20"/>
                <w:szCs w:val="20"/>
              </w:rPr>
            </w:pPr>
          </w:p>
          <w:p w14:paraId="34763C19" w14:textId="637C7948" w:rsidR="582D06EB" w:rsidDel="00B56422" w:rsidRDefault="582D06EB" w:rsidP="582D06EB">
            <w:pPr>
              <w:pStyle w:val="paragraph"/>
              <w:spacing w:before="0" w:beforeAutospacing="0" w:after="0" w:afterAutospacing="0"/>
              <w:rPr>
                <w:del w:id="175" w:author="Adam Lambert" w:date="2020-09-16T08:46:00Z"/>
                <w:rStyle w:val="normaltextrun"/>
                <w:rFonts w:asciiTheme="minorHAnsi" w:hAnsiTheme="minorHAnsi" w:cs="Segoe UI"/>
                <w:sz w:val="20"/>
                <w:szCs w:val="20"/>
              </w:rPr>
            </w:pPr>
          </w:p>
          <w:p w14:paraId="11E11C93" w14:textId="5075B006" w:rsidR="582D06EB" w:rsidDel="00B56422" w:rsidRDefault="582D06EB" w:rsidP="582D06EB">
            <w:pPr>
              <w:pStyle w:val="paragraph"/>
              <w:spacing w:before="0" w:beforeAutospacing="0" w:after="0" w:afterAutospacing="0"/>
              <w:rPr>
                <w:del w:id="176" w:author="Adam Lambert" w:date="2020-09-16T08:46:00Z"/>
                <w:rStyle w:val="normaltextrun"/>
                <w:rFonts w:asciiTheme="minorHAnsi" w:hAnsiTheme="minorHAnsi" w:cs="Segoe UI"/>
                <w:sz w:val="20"/>
                <w:szCs w:val="20"/>
              </w:rPr>
            </w:pPr>
          </w:p>
          <w:p w14:paraId="5839F4C3" w14:textId="66690A4B" w:rsidR="582D06EB" w:rsidDel="00B56422" w:rsidRDefault="582D06EB" w:rsidP="582D06EB">
            <w:pPr>
              <w:pStyle w:val="paragraph"/>
              <w:spacing w:before="0" w:beforeAutospacing="0" w:after="0" w:afterAutospacing="0"/>
              <w:rPr>
                <w:del w:id="177" w:author="Adam Lambert" w:date="2020-09-16T08:46:00Z"/>
                <w:rStyle w:val="normaltextrun"/>
                <w:rFonts w:asciiTheme="minorHAnsi" w:hAnsiTheme="minorHAnsi" w:cs="Segoe UI"/>
                <w:sz w:val="20"/>
                <w:szCs w:val="20"/>
              </w:rPr>
            </w:pPr>
          </w:p>
          <w:p w14:paraId="5693122A" w14:textId="02FA596A" w:rsidR="007E0C02" w:rsidRPr="0034580E" w:rsidRDefault="007E0C02" w:rsidP="007E0C02">
            <w:pPr>
              <w:pStyle w:val="paragraph"/>
              <w:spacing w:before="0" w:beforeAutospacing="0" w:after="0" w:afterAutospacing="0"/>
              <w:textAlignment w:val="baseline"/>
              <w:rPr>
                <w:rFonts w:asciiTheme="minorHAnsi" w:hAnsiTheme="minorHAnsi" w:cs="Segoe UI"/>
                <w:sz w:val="20"/>
                <w:szCs w:val="20"/>
              </w:rPr>
            </w:pPr>
            <w:r w:rsidRPr="0034580E">
              <w:rPr>
                <w:rStyle w:val="normaltextrun"/>
                <w:rFonts w:asciiTheme="minorHAnsi" w:hAnsiTheme="minorHAnsi" w:cs="Segoe UI"/>
                <w:sz w:val="20"/>
                <w:szCs w:val="20"/>
              </w:rPr>
              <w:t>Extensive measures have been put in place as part of the departments Athena Swan initiative.  These include:</w:t>
            </w:r>
            <w:r w:rsidRPr="0034580E">
              <w:rPr>
                <w:rStyle w:val="eop"/>
                <w:rFonts w:asciiTheme="minorHAnsi" w:hAnsiTheme="minorHAnsi" w:cs="Segoe UI"/>
                <w:sz w:val="20"/>
                <w:szCs w:val="20"/>
              </w:rPr>
              <w:t> </w:t>
            </w:r>
          </w:p>
          <w:p w14:paraId="632CA714" w14:textId="77777777" w:rsidR="007E0C02" w:rsidRPr="0034580E" w:rsidRDefault="007E0C02" w:rsidP="007E0C02">
            <w:pPr>
              <w:pStyle w:val="paragraph"/>
              <w:spacing w:before="0" w:beforeAutospacing="0" w:after="0" w:afterAutospacing="0"/>
              <w:textAlignment w:val="baseline"/>
              <w:rPr>
                <w:rFonts w:asciiTheme="minorHAnsi" w:hAnsiTheme="minorHAnsi" w:cs="Segoe UI"/>
                <w:sz w:val="20"/>
                <w:szCs w:val="20"/>
              </w:rPr>
            </w:pPr>
            <w:r w:rsidRPr="0034580E">
              <w:rPr>
                <w:rStyle w:val="normaltextrun"/>
                <w:rFonts w:asciiTheme="minorHAnsi" w:hAnsiTheme="minorHAnsi" w:cs="Segoe UI"/>
                <w:sz w:val="20"/>
                <w:szCs w:val="20"/>
              </w:rPr>
              <w:t>-NDS Health and Wellbeing webpages</w:t>
            </w:r>
            <w:r w:rsidRPr="0034580E">
              <w:rPr>
                <w:rStyle w:val="eop"/>
                <w:rFonts w:asciiTheme="minorHAnsi" w:hAnsiTheme="minorHAnsi" w:cs="Segoe UI"/>
                <w:sz w:val="20"/>
                <w:szCs w:val="20"/>
              </w:rPr>
              <w:t> </w:t>
            </w:r>
          </w:p>
          <w:p w14:paraId="43129198" w14:textId="5B3D21E5" w:rsidR="007E0C02" w:rsidRPr="0034580E" w:rsidRDefault="007E0C02" w:rsidP="007E0C02">
            <w:pPr>
              <w:pStyle w:val="paragraph"/>
              <w:spacing w:before="0" w:beforeAutospacing="0" w:after="0" w:afterAutospacing="0"/>
              <w:textAlignment w:val="baseline"/>
              <w:rPr>
                <w:rFonts w:asciiTheme="minorHAnsi" w:hAnsiTheme="minorHAnsi" w:cs="Segoe UI"/>
                <w:sz w:val="20"/>
                <w:szCs w:val="20"/>
              </w:rPr>
            </w:pPr>
            <w:r w:rsidRPr="0034580E">
              <w:rPr>
                <w:rStyle w:val="normaltextrun"/>
                <w:rFonts w:asciiTheme="minorHAnsi" w:hAnsiTheme="minorHAnsi" w:cs="Segoe UI"/>
                <w:sz w:val="20"/>
                <w:szCs w:val="20"/>
              </w:rPr>
              <w:t>Slack, a social and community page where staff members can share issues and interact informally</w:t>
            </w:r>
            <w:r w:rsidRPr="0034580E">
              <w:rPr>
                <w:rStyle w:val="eop"/>
                <w:rFonts w:asciiTheme="minorHAnsi" w:hAnsiTheme="minorHAnsi" w:cs="Segoe UI"/>
                <w:sz w:val="20"/>
                <w:szCs w:val="20"/>
              </w:rPr>
              <w:t> </w:t>
            </w:r>
          </w:p>
          <w:p w14:paraId="3A683A34" w14:textId="534A3FDB" w:rsidR="007E0C02" w:rsidRPr="0034580E" w:rsidRDefault="007E0C02" w:rsidP="007E0C02">
            <w:pPr>
              <w:pStyle w:val="paragraph"/>
              <w:spacing w:before="0" w:beforeAutospacing="0" w:after="0" w:afterAutospacing="0"/>
              <w:textAlignment w:val="baseline"/>
              <w:rPr>
                <w:rFonts w:asciiTheme="minorHAnsi" w:hAnsiTheme="minorHAnsi" w:cs="Segoe UI"/>
                <w:sz w:val="20"/>
                <w:szCs w:val="20"/>
              </w:rPr>
            </w:pPr>
            <w:r w:rsidRPr="0034580E">
              <w:rPr>
                <w:rStyle w:val="normaltextrun"/>
                <w:rFonts w:asciiTheme="minorHAnsi" w:hAnsiTheme="minorHAnsi" w:cs="Segoe UI"/>
                <w:sz w:val="20"/>
                <w:szCs w:val="20"/>
              </w:rPr>
              <w:t>The introduction of a mental health ‘First Aid’ team and support network</w:t>
            </w:r>
            <w:r w:rsidRPr="0034580E">
              <w:rPr>
                <w:rStyle w:val="eop"/>
                <w:rFonts w:asciiTheme="minorHAnsi" w:hAnsiTheme="minorHAnsi" w:cs="Segoe UI"/>
                <w:sz w:val="20"/>
                <w:szCs w:val="20"/>
              </w:rPr>
              <w:t> </w:t>
            </w:r>
          </w:p>
          <w:p w14:paraId="4B8DA964" w14:textId="6280A373" w:rsidR="007E0C02" w:rsidRPr="0034580E" w:rsidRDefault="007E0C02" w:rsidP="007E0C02">
            <w:pPr>
              <w:pStyle w:val="paragraph"/>
              <w:spacing w:before="0" w:beforeAutospacing="0" w:after="0" w:afterAutospacing="0"/>
              <w:textAlignment w:val="baseline"/>
              <w:rPr>
                <w:rFonts w:asciiTheme="minorHAnsi" w:hAnsiTheme="minorHAnsi" w:cs="Segoe UI"/>
                <w:sz w:val="20"/>
                <w:szCs w:val="20"/>
              </w:rPr>
            </w:pPr>
            <w:r w:rsidRPr="0034580E">
              <w:rPr>
                <w:rStyle w:val="normaltextrun"/>
                <w:rFonts w:asciiTheme="minorHAnsi" w:hAnsiTheme="minorHAnsi" w:cs="Segoe UI"/>
                <w:sz w:val="20"/>
                <w:szCs w:val="20"/>
              </w:rPr>
              <w:t>A department wide mental health and wellbeing survey</w:t>
            </w:r>
            <w:r w:rsidRPr="0034580E">
              <w:rPr>
                <w:rStyle w:val="eop"/>
                <w:rFonts w:asciiTheme="minorHAnsi" w:hAnsiTheme="minorHAnsi" w:cs="Segoe UI"/>
                <w:sz w:val="20"/>
                <w:szCs w:val="20"/>
              </w:rPr>
              <w:t> </w:t>
            </w:r>
          </w:p>
          <w:p w14:paraId="14A84CA1" w14:textId="1B711F19" w:rsidR="007E0C02" w:rsidRDefault="007E0C02" w:rsidP="007E0C02">
            <w:pPr>
              <w:pStyle w:val="paragraph"/>
              <w:spacing w:before="0" w:beforeAutospacing="0" w:after="0" w:afterAutospacing="0"/>
              <w:textAlignment w:val="baseline"/>
              <w:rPr>
                <w:ins w:id="178" w:author="Adam Lambert" w:date="2020-09-16T08:48:00Z"/>
                <w:rStyle w:val="eop"/>
                <w:rFonts w:asciiTheme="minorHAnsi" w:hAnsiTheme="minorHAnsi" w:cs="Segoe UI"/>
                <w:sz w:val="20"/>
                <w:szCs w:val="20"/>
              </w:rPr>
            </w:pPr>
            <w:r w:rsidRPr="0034580E">
              <w:rPr>
                <w:rStyle w:val="normaltextrun"/>
                <w:rFonts w:asciiTheme="minorHAnsi" w:hAnsiTheme="minorHAnsi" w:cs="Segoe UI"/>
                <w:sz w:val="20"/>
                <w:szCs w:val="20"/>
              </w:rPr>
              <w:t>The Workload Support scheme</w:t>
            </w:r>
            <w:r w:rsidRPr="0034580E">
              <w:rPr>
                <w:rStyle w:val="eop"/>
                <w:rFonts w:asciiTheme="minorHAnsi" w:hAnsiTheme="minorHAnsi" w:cs="Segoe UI"/>
                <w:sz w:val="20"/>
                <w:szCs w:val="20"/>
              </w:rPr>
              <w:t> </w:t>
            </w:r>
          </w:p>
          <w:p w14:paraId="5DC2B1E3" w14:textId="28C3E699" w:rsidR="002F3E36" w:rsidRDefault="002F3E36" w:rsidP="007E0C02">
            <w:pPr>
              <w:pStyle w:val="paragraph"/>
              <w:spacing w:before="0" w:beforeAutospacing="0" w:after="0" w:afterAutospacing="0"/>
              <w:textAlignment w:val="baseline"/>
              <w:rPr>
                <w:ins w:id="179" w:author="Adam Lambert" w:date="2020-09-16T08:54:00Z"/>
                <w:rStyle w:val="eop"/>
                <w:rFonts w:asciiTheme="minorHAnsi" w:hAnsiTheme="minorHAnsi" w:cs="Segoe UI"/>
                <w:sz w:val="20"/>
                <w:szCs w:val="20"/>
              </w:rPr>
            </w:pPr>
            <w:ins w:id="180" w:author="Adam Lambert" w:date="2020-09-16T08:48:00Z">
              <w:r>
                <w:rPr>
                  <w:rStyle w:val="eop"/>
                  <w:rFonts w:asciiTheme="minorHAnsi" w:hAnsiTheme="minorHAnsi" w:cs="Segoe UI"/>
                  <w:sz w:val="20"/>
                  <w:szCs w:val="20"/>
                </w:rPr>
                <w:t xml:space="preserve">Occupational Health (OH) support for concerns about musculoskeletal </w:t>
              </w:r>
            </w:ins>
            <w:ins w:id="181" w:author="Adam Lambert" w:date="2020-09-16T08:52:00Z">
              <w:r>
                <w:rPr>
                  <w:rStyle w:val="eop"/>
                  <w:rFonts w:asciiTheme="minorHAnsi" w:hAnsiTheme="minorHAnsi" w:cs="Segoe UI"/>
                  <w:sz w:val="20"/>
                  <w:szCs w:val="20"/>
                </w:rPr>
                <w:t xml:space="preserve">disorders is available on the </w:t>
              </w:r>
            </w:ins>
            <w:ins w:id="182" w:author="Adam Lambert" w:date="2020-09-16T08:53:00Z">
              <w:r>
                <w:rPr>
                  <w:rStyle w:val="eop"/>
                  <w:rFonts w:asciiTheme="minorHAnsi" w:hAnsiTheme="minorHAnsi" w:cs="Segoe UI"/>
                  <w:sz w:val="20"/>
                  <w:szCs w:val="20"/>
                </w:rPr>
                <w:t>OH website</w:t>
              </w:r>
            </w:ins>
            <w:ins w:id="183" w:author="Adam Lambert" w:date="2020-09-16T08:54:00Z">
              <w:r>
                <w:rPr>
                  <w:rStyle w:val="eop"/>
                  <w:rFonts w:asciiTheme="minorHAnsi" w:hAnsiTheme="minorHAnsi" w:cs="Segoe UI"/>
                  <w:sz w:val="20"/>
                  <w:szCs w:val="20"/>
                </w:rPr>
                <w:t xml:space="preserve">: </w:t>
              </w:r>
              <w:r>
                <w:rPr>
                  <w:rStyle w:val="eop"/>
                  <w:rFonts w:asciiTheme="minorHAnsi" w:hAnsiTheme="minorHAnsi" w:cs="Segoe UI"/>
                  <w:sz w:val="20"/>
                  <w:szCs w:val="20"/>
                </w:rPr>
                <w:fldChar w:fldCharType="begin"/>
              </w:r>
              <w:r>
                <w:rPr>
                  <w:rStyle w:val="eop"/>
                  <w:rFonts w:asciiTheme="minorHAnsi" w:hAnsiTheme="minorHAnsi" w:cs="Segoe UI"/>
                  <w:sz w:val="20"/>
                  <w:szCs w:val="20"/>
                </w:rPr>
                <w:instrText xml:space="preserve"> HYPERLINK "</w:instrText>
              </w:r>
              <w:r w:rsidRPr="002F3E36">
                <w:rPr>
                  <w:rStyle w:val="eop"/>
                  <w:rFonts w:asciiTheme="minorHAnsi" w:hAnsiTheme="minorHAnsi" w:cs="Segoe UI"/>
                  <w:sz w:val="20"/>
                  <w:szCs w:val="20"/>
                </w:rPr>
                <w:instrText>https://occupationalhealth.admin.ox.ac.uk/</w:instrText>
              </w:r>
              <w:r>
                <w:rPr>
                  <w:rStyle w:val="eop"/>
                  <w:rFonts w:asciiTheme="minorHAnsi" w:hAnsiTheme="minorHAnsi" w:cs="Segoe UI"/>
                  <w:sz w:val="20"/>
                  <w:szCs w:val="20"/>
                </w:rPr>
                <w:instrText xml:space="preserve">" </w:instrText>
              </w:r>
              <w:r>
                <w:rPr>
                  <w:rStyle w:val="eop"/>
                  <w:rFonts w:asciiTheme="minorHAnsi" w:hAnsiTheme="minorHAnsi" w:cs="Segoe UI"/>
                  <w:sz w:val="20"/>
                  <w:szCs w:val="20"/>
                </w:rPr>
                <w:fldChar w:fldCharType="separate"/>
              </w:r>
              <w:r w:rsidRPr="00D37408">
                <w:rPr>
                  <w:rStyle w:val="Hyperlink"/>
                  <w:rFonts w:asciiTheme="minorHAnsi" w:hAnsiTheme="minorHAnsi" w:cs="Segoe UI"/>
                  <w:sz w:val="20"/>
                  <w:szCs w:val="20"/>
                </w:rPr>
                <w:t>https://occupationalhealth.admin.ox.ac.uk/</w:t>
              </w:r>
              <w:r>
                <w:rPr>
                  <w:rStyle w:val="eop"/>
                  <w:rFonts w:asciiTheme="minorHAnsi" w:hAnsiTheme="minorHAnsi" w:cs="Segoe UI"/>
                  <w:sz w:val="20"/>
                  <w:szCs w:val="20"/>
                </w:rPr>
                <w:fldChar w:fldCharType="end"/>
              </w:r>
            </w:ins>
          </w:p>
          <w:p w14:paraId="6EA555A7" w14:textId="77777777" w:rsidR="002F3E36" w:rsidRPr="0034580E" w:rsidRDefault="002F3E36" w:rsidP="007E0C02">
            <w:pPr>
              <w:pStyle w:val="paragraph"/>
              <w:spacing w:before="0" w:beforeAutospacing="0" w:after="0" w:afterAutospacing="0"/>
              <w:textAlignment w:val="baseline"/>
              <w:rPr>
                <w:rStyle w:val="eop"/>
                <w:rFonts w:asciiTheme="minorHAnsi" w:hAnsiTheme="minorHAnsi" w:cs="Segoe UI"/>
                <w:sz w:val="20"/>
                <w:szCs w:val="20"/>
              </w:rPr>
            </w:pPr>
          </w:p>
          <w:p w14:paraId="5D145917" w14:textId="77777777" w:rsidR="004C3F7E" w:rsidRPr="0034580E" w:rsidRDefault="004C3F7E" w:rsidP="007E0C02">
            <w:pPr>
              <w:pStyle w:val="paragraph"/>
              <w:spacing w:before="0" w:beforeAutospacing="0" w:after="0" w:afterAutospacing="0"/>
              <w:textAlignment w:val="baseline"/>
              <w:rPr>
                <w:rFonts w:asciiTheme="minorHAnsi" w:hAnsiTheme="minorHAnsi" w:cs="Segoe UI"/>
                <w:sz w:val="20"/>
                <w:szCs w:val="20"/>
              </w:rPr>
            </w:pPr>
          </w:p>
          <w:p w14:paraId="02FDC8FE" w14:textId="53FDEBC6" w:rsidR="004C3F7E" w:rsidRPr="0034580E" w:rsidRDefault="004C3F7E" w:rsidP="004C3F7E">
            <w:pPr>
              <w:pStyle w:val="xmsonormal"/>
              <w:rPr>
                <w:rFonts w:asciiTheme="minorHAnsi" w:hAnsiTheme="minorHAnsi" w:cs="Calibri"/>
                <w:color w:val="000000"/>
                <w:sz w:val="20"/>
                <w:szCs w:val="20"/>
              </w:rPr>
            </w:pPr>
            <w:r w:rsidRPr="0034580E">
              <w:rPr>
                <w:rFonts w:asciiTheme="minorHAnsi" w:hAnsiTheme="minorHAnsi" w:cs="Calibri"/>
                <w:color w:val="000000"/>
                <w:sz w:val="20"/>
                <w:szCs w:val="20"/>
              </w:rPr>
              <w:t xml:space="preserve">Salto key fob entry is logged electronically.   These records will be checked by HR and/or the laboratory and facilities manager to ensure staff are sticking to their allocated time periods during </w:t>
            </w:r>
            <w:ins w:id="184" w:author="Adam Lambert" w:date="2020-09-16T08:55:00Z">
              <w:r w:rsidR="002F3E36">
                <w:rPr>
                  <w:rFonts w:asciiTheme="minorHAnsi" w:hAnsiTheme="minorHAnsi" w:cs="Calibri"/>
                  <w:color w:val="000000"/>
                  <w:sz w:val="20"/>
                  <w:szCs w:val="20"/>
                </w:rPr>
                <w:t>phases 1 and 2 of RTOSW</w:t>
              </w:r>
            </w:ins>
            <w:del w:id="185" w:author="Adam Lambert" w:date="2020-09-16T08:54:00Z">
              <w:r w:rsidRPr="0034580E" w:rsidDel="002F3E36">
                <w:rPr>
                  <w:rFonts w:asciiTheme="minorHAnsi" w:hAnsiTheme="minorHAnsi" w:cs="Calibri"/>
                  <w:color w:val="000000"/>
                  <w:sz w:val="20"/>
                  <w:szCs w:val="20"/>
                </w:rPr>
                <w:delText>the pilot phase.</w:delText>
              </w:r>
            </w:del>
          </w:p>
          <w:p w14:paraId="6B947312" w14:textId="72866B45" w:rsidR="007E0C02" w:rsidRPr="0034580E" w:rsidRDefault="007E0C02" w:rsidP="00E414DF">
            <w:pPr>
              <w:pStyle w:val="xmsonormal"/>
              <w:rPr>
                <w:rFonts w:asciiTheme="minorHAnsi" w:hAnsiTheme="minorHAnsi" w:cstheme="minorHAnsi"/>
                <w:color w:val="000000"/>
                <w:sz w:val="20"/>
                <w:szCs w:val="20"/>
              </w:rPr>
            </w:pPr>
          </w:p>
        </w:tc>
        <w:tc>
          <w:tcPr>
            <w:tcW w:w="2459" w:type="dxa"/>
            <w:vMerge w:val="restart"/>
            <w:tcPrChange w:id="186" w:author="Adam Lambert" w:date="2020-09-16T08:46:00Z">
              <w:tcPr>
                <w:tcW w:w="2459" w:type="dxa"/>
                <w:vMerge w:val="restart"/>
              </w:tcPr>
            </w:tcPrChange>
          </w:tcPr>
          <w:p w14:paraId="18556372" w14:textId="723A377E" w:rsidR="0011634F" w:rsidRPr="0059217C" w:rsidRDefault="0011634F" w:rsidP="582D06EB">
            <w:pPr>
              <w:pStyle w:val="xmsonormal"/>
              <w:ind w:left="284" w:hanging="284"/>
              <w:rPr>
                <w:rFonts w:asciiTheme="minorHAnsi" w:hAnsiTheme="minorHAnsi" w:cstheme="minorBidi"/>
                <w:color w:val="000000"/>
                <w:sz w:val="20"/>
                <w:szCs w:val="20"/>
              </w:rPr>
            </w:pPr>
          </w:p>
          <w:p w14:paraId="09332F45" w14:textId="59248433" w:rsidR="0011634F" w:rsidRPr="0059217C" w:rsidRDefault="0011634F" w:rsidP="582D06EB">
            <w:pPr>
              <w:pStyle w:val="xmsonormal"/>
              <w:ind w:left="284" w:hanging="284"/>
              <w:rPr>
                <w:rFonts w:asciiTheme="minorHAnsi" w:hAnsiTheme="minorHAnsi" w:cstheme="minorBidi"/>
                <w:color w:val="000000"/>
                <w:sz w:val="20"/>
                <w:szCs w:val="20"/>
              </w:rPr>
            </w:pPr>
          </w:p>
          <w:p w14:paraId="0BA6BA7A" w14:textId="5087753D" w:rsidR="0011634F" w:rsidRPr="0059217C" w:rsidRDefault="0011634F" w:rsidP="582D06EB">
            <w:pPr>
              <w:pStyle w:val="xmsonormal"/>
              <w:ind w:left="284" w:hanging="284"/>
              <w:rPr>
                <w:rFonts w:asciiTheme="minorHAnsi" w:hAnsiTheme="minorHAnsi" w:cstheme="minorBidi"/>
                <w:color w:val="000000"/>
                <w:sz w:val="20"/>
                <w:szCs w:val="20"/>
              </w:rPr>
            </w:pPr>
          </w:p>
          <w:p w14:paraId="00795FBA" w14:textId="68447A5B" w:rsidR="0011634F" w:rsidRPr="0059217C" w:rsidRDefault="0011634F" w:rsidP="582D06EB">
            <w:pPr>
              <w:pStyle w:val="xmsonormal"/>
              <w:ind w:left="284" w:hanging="284"/>
              <w:rPr>
                <w:rFonts w:asciiTheme="minorHAnsi" w:hAnsiTheme="minorHAnsi" w:cstheme="minorBidi"/>
                <w:color w:val="000000"/>
                <w:sz w:val="20"/>
                <w:szCs w:val="20"/>
              </w:rPr>
            </w:pPr>
          </w:p>
          <w:p w14:paraId="1E6DE2DF" w14:textId="774422FA" w:rsidR="0011634F" w:rsidRPr="0059217C" w:rsidRDefault="0011634F" w:rsidP="582D06EB">
            <w:pPr>
              <w:pStyle w:val="xmsonormal"/>
              <w:ind w:left="284" w:hanging="284"/>
              <w:rPr>
                <w:rFonts w:asciiTheme="minorHAnsi" w:hAnsiTheme="minorHAnsi" w:cstheme="minorBidi"/>
                <w:color w:val="000000"/>
                <w:sz w:val="20"/>
                <w:szCs w:val="20"/>
              </w:rPr>
            </w:pPr>
          </w:p>
          <w:p w14:paraId="1E908587" w14:textId="19F8105F" w:rsidR="0011634F" w:rsidRPr="0059217C" w:rsidRDefault="0011634F" w:rsidP="582D06EB">
            <w:pPr>
              <w:pStyle w:val="xmsonormal"/>
              <w:ind w:left="284" w:hanging="284"/>
              <w:rPr>
                <w:rFonts w:asciiTheme="minorHAnsi" w:hAnsiTheme="minorHAnsi" w:cstheme="minorBidi"/>
                <w:color w:val="000000"/>
                <w:sz w:val="20"/>
                <w:szCs w:val="20"/>
              </w:rPr>
            </w:pPr>
          </w:p>
          <w:p w14:paraId="35A92105" w14:textId="07D156D0" w:rsidR="0011634F" w:rsidRPr="0059217C" w:rsidRDefault="0011634F" w:rsidP="582D06EB">
            <w:pPr>
              <w:pStyle w:val="xmsonormal"/>
              <w:ind w:left="284" w:hanging="284"/>
              <w:rPr>
                <w:rFonts w:asciiTheme="minorHAnsi" w:hAnsiTheme="minorHAnsi" w:cstheme="minorBidi"/>
                <w:color w:val="000000"/>
                <w:sz w:val="20"/>
                <w:szCs w:val="20"/>
              </w:rPr>
            </w:pPr>
          </w:p>
          <w:p w14:paraId="201EDF67" w14:textId="0CBB1EC7" w:rsidR="0011634F" w:rsidRPr="0059217C" w:rsidRDefault="0011634F" w:rsidP="582D06EB">
            <w:pPr>
              <w:pStyle w:val="xmsonormal"/>
              <w:ind w:left="284" w:hanging="284"/>
              <w:rPr>
                <w:rFonts w:asciiTheme="minorHAnsi" w:hAnsiTheme="minorHAnsi" w:cstheme="minorBidi"/>
                <w:color w:val="000000"/>
                <w:sz w:val="20"/>
                <w:szCs w:val="20"/>
              </w:rPr>
            </w:pPr>
          </w:p>
          <w:p w14:paraId="784433C4" w14:textId="40A293A5" w:rsidR="0011634F" w:rsidRPr="0059217C" w:rsidRDefault="0011634F" w:rsidP="582D06EB">
            <w:pPr>
              <w:pStyle w:val="xmsonormal"/>
              <w:ind w:left="284" w:hanging="284"/>
              <w:rPr>
                <w:rFonts w:asciiTheme="minorHAnsi" w:hAnsiTheme="minorHAnsi" w:cstheme="minorBidi"/>
                <w:color w:val="000000"/>
                <w:sz w:val="20"/>
                <w:szCs w:val="20"/>
              </w:rPr>
            </w:pPr>
          </w:p>
          <w:p w14:paraId="29911C3F" w14:textId="26C86BB4" w:rsidR="0011634F" w:rsidRPr="0059217C" w:rsidRDefault="0011634F" w:rsidP="582D06EB">
            <w:pPr>
              <w:pStyle w:val="xmsonormal"/>
              <w:ind w:left="284" w:hanging="284"/>
              <w:rPr>
                <w:rFonts w:asciiTheme="minorHAnsi" w:hAnsiTheme="minorHAnsi" w:cstheme="minorBidi"/>
                <w:color w:val="000000"/>
                <w:sz w:val="20"/>
                <w:szCs w:val="20"/>
              </w:rPr>
            </w:pPr>
          </w:p>
          <w:p w14:paraId="237C7C9B" w14:textId="2100010C" w:rsidR="0011634F" w:rsidRPr="0059217C" w:rsidRDefault="0011634F" w:rsidP="582D06EB">
            <w:pPr>
              <w:pStyle w:val="xmsonormal"/>
              <w:ind w:left="284" w:hanging="284"/>
              <w:rPr>
                <w:rFonts w:asciiTheme="minorHAnsi" w:hAnsiTheme="minorHAnsi" w:cstheme="minorBidi"/>
                <w:color w:val="000000"/>
                <w:sz w:val="20"/>
                <w:szCs w:val="20"/>
              </w:rPr>
            </w:pPr>
          </w:p>
          <w:p w14:paraId="0EF2672C" w14:textId="09D33DBC" w:rsidR="0011634F" w:rsidRPr="0059217C" w:rsidRDefault="0011634F" w:rsidP="582D06EB">
            <w:pPr>
              <w:pStyle w:val="xmsonormal"/>
              <w:ind w:left="284" w:hanging="284"/>
              <w:rPr>
                <w:rFonts w:asciiTheme="minorHAnsi" w:hAnsiTheme="minorHAnsi" w:cstheme="minorBidi"/>
                <w:color w:val="000000"/>
                <w:sz w:val="20"/>
                <w:szCs w:val="20"/>
              </w:rPr>
            </w:pPr>
          </w:p>
          <w:p w14:paraId="46083B0A" w14:textId="57ECAEAA" w:rsidR="0011634F" w:rsidRPr="0059217C" w:rsidRDefault="0011634F" w:rsidP="582D06EB">
            <w:pPr>
              <w:pStyle w:val="xmsonormal"/>
              <w:ind w:left="284" w:hanging="284"/>
              <w:rPr>
                <w:rFonts w:asciiTheme="minorHAnsi" w:hAnsiTheme="minorHAnsi" w:cstheme="minorBidi"/>
                <w:color w:val="000000"/>
                <w:sz w:val="20"/>
                <w:szCs w:val="20"/>
              </w:rPr>
            </w:pPr>
          </w:p>
          <w:p w14:paraId="441B0234" w14:textId="64F1A492" w:rsidR="0011634F" w:rsidRPr="0059217C" w:rsidRDefault="0011634F" w:rsidP="582D06EB">
            <w:pPr>
              <w:pStyle w:val="xmsonormal"/>
              <w:ind w:left="284" w:hanging="284"/>
              <w:rPr>
                <w:rFonts w:asciiTheme="minorHAnsi" w:hAnsiTheme="minorHAnsi" w:cstheme="minorBidi"/>
                <w:color w:val="000000"/>
                <w:sz w:val="20"/>
                <w:szCs w:val="20"/>
              </w:rPr>
            </w:pPr>
          </w:p>
          <w:p w14:paraId="5A5BAEB8" w14:textId="033EA3F0" w:rsidR="0011634F" w:rsidRPr="0059217C" w:rsidRDefault="0011634F" w:rsidP="582D06EB">
            <w:pPr>
              <w:pStyle w:val="xmsonormal"/>
              <w:ind w:left="284" w:hanging="284"/>
              <w:rPr>
                <w:rFonts w:asciiTheme="minorHAnsi" w:hAnsiTheme="minorHAnsi" w:cstheme="minorBidi"/>
                <w:color w:val="000000"/>
                <w:sz w:val="20"/>
                <w:szCs w:val="20"/>
              </w:rPr>
            </w:pPr>
          </w:p>
          <w:p w14:paraId="75E13222" w14:textId="5298B47F" w:rsidR="0011634F" w:rsidRPr="0059217C" w:rsidRDefault="0011634F" w:rsidP="582D06EB">
            <w:pPr>
              <w:pStyle w:val="xmsonormal"/>
              <w:ind w:left="284" w:hanging="284"/>
              <w:rPr>
                <w:rFonts w:asciiTheme="minorHAnsi" w:hAnsiTheme="minorHAnsi" w:cstheme="minorBidi"/>
                <w:color w:val="000000"/>
                <w:sz w:val="20"/>
                <w:szCs w:val="20"/>
              </w:rPr>
            </w:pPr>
          </w:p>
          <w:p w14:paraId="40BBB363" w14:textId="6B3D1E1F" w:rsidR="0011634F" w:rsidRPr="0059217C" w:rsidRDefault="0011634F" w:rsidP="582D06EB">
            <w:pPr>
              <w:pStyle w:val="xmsonormal"/>
              <w:ind w:left="284" w:hanging="284"/>
              <w:rPr>
                <w:rFonts w:asciiTheme="minorHAnsi" w:hAnsiTheme="minorHAnsi" w:cstheme="minorBidi"/>
                <w:color w:val="000000"/>
                <w:sz w:val="20"/>
                <w:szCs w:val="20"/>
              </w:rPr>
            </w:pPr>
          </w:p>
          <w:p w14:paraId="4ED7AE45" w14:textId="11D730FF" w:rsidR="0011634F" w:rsidRPr="0059217C" w:rsidRDefault="0011634F" w:rsidP="582D06EB">
            <w:pPr>
              <w:pStyle w:val="xmsonormal"/>
              <w:ind w:left="284" w:hanging="284"/>
              <w:rPr>
                <w:rFonts w:asciiTheme="minorHAnsi" w:hAnsiTheme="minorHAnsi" w:cstheme="minorBidi"/>
                <w:color w:val="000000"/>
                <w:sz w:val="20"/>
                <w:szCs w:val="20"/>
              </w:rPr>
            </w:pPr>
          </w:p>
          <w:p w14:paraId="676C25FD" w14:textId="61315B7E" w:rsidR="0011634F" w:rsidRPr="0059217C" w:rsidRDefault="0011634F" w:rsidP="582D06EB">
            <w:pPr>
              <w:pStyle w:val="xmsonormal"/>
              <w:ind w:left="284" w:hanging="284"/>
              <w:rPr>
                <w:rFonts w:asciiTheme="minorHAnsi" w:hAnsiTheme="minorHAnsi" w:cstheme="minorBidi"/>
                <w:color w:val="000000"/>
                <w:sz w:val="20"/>
                <w:szCs w:val="20"/>
              </w:rPr>
            </w:pPr>
          </w:p>
          <w:p w14:paraId="52E6AA83" w14:textId="707C1A0B" w:rsidR="0011634F" w:rsidRPr="0059217C" w:rsidRDefault="0011634F" w:rsidP="582D06EB">
            <w:pPr>
              <w:pStyle w:val="xmsonormal"/>
              <w:ind w:left="284" w:hanging="284"/>
              <w:rPr>
                <w:rFonts w:asciiTheme="minorHAnsi" w:hAnsiTheme="minorHAnsi" w:cstheme="minorBidi"/>
                <w:color w:val="000000"/>
                <w:sz w:val="20"/>
                <w:szCs w:val="20"/>
              </w:rPr>
            </w:pPr>
          </w:p>
          <w:p w14:paraId="1B061239" w14:textId="09B6E431" w:rsidR="0011634F" w:rsidRPr="0059217C" w:rsidRDefault="0011634F" w:rsidP="582D06EB">
            <w:pPr>
              <w:pStyle w:val="xmsonormal"/>
              <w:ind w:left="284" w:hanging="284"/>
              <w:rPr>
                <w:rFonts w:asciiTheme="minorHAnsi" w:hAnsiTheme="minorHAnsi" w:cstheme="minorBidi"/>
                <w:color w:val="000000"/>
                <w:sz w:val="20"/>
                <w:szCs w:val="20"/>
              </w:rPr>
            </w:pPr>
          </w:p>
          <w:p w14:paraId="5915BF64" w14:textId="06A20963" w:rsidR="0011634F" w:rsidRPr="0059217C" w:rsidRDefault="0011634F" w:rsidP="582D06EB">
            <w:pPr>
              <w:pStyle w:val="xmsonormal"/>
              <w:ind w:left="284" w:hanging="284"/>
              <w:rPr>
                <w:rFonts w:asciiTheme="minorHAnsi" w:hAnsiTheme="minorHAnsi" w:cstheme="minorBidi"/>
                <w:color w:val="000000"/>
                <w:sz w:val="20"/>
                <w:szCs w:val="20"/>
              </w:rPr>
            </w:pPr>
          </w:p>
          <w:p w14:paraId="02FD233E" w14:textId="4ABFD8C6" w:rsidR="0011634F" w:rsidRPr="0059217C" w:rsidRDefault="0011634F" w:rsidP="582D06EB">
            <w:pPr>
              <w:pStyle w:val="xmsonormal"/>
              <w:ind w:left="284" w:hanging="284"/>
              <w:rPr>
                <w:rFonts w:asciiTheme="minorHAnsi" w:hAnsiTheme="minorHAnsi" w:cstheme="minorBidi"/>
                <w:color w:val="000000"/>
                <w:sz w:val="20"/>
                <w:szCs w:val="20"/>
              </w:rPr>
            </w:pPr>
          </w:p>
          <w:p w14:paraId="2F5BA8DB" w14:textId="2DD4F317" w:rsidR="0011634F" w:rsidRPr="0059217C" w:rsidRDefault="0011634F" w:rsidP="582D06EB">
            <w:pPr>
              <w:pStyle w:val="xmsonormal"/>
              <w:ind w:left="284" w:hanging="284"/>
              <w:rPr>
                <w:rFonts w:asciiTheme="minorHAnsi" w:hAnsiTheme="minorHAnsi" w:cstheme="minorBidi"/>
                <w:color w:val="000000"/>
                <w:sz w:val="20"/>
                <w:szCs w:val="20"/>
              </w:rPr>
            </w:pPr>
          </w:p>
          <w:p w14:paraId="390F61B1" w14:textId="56B1E65B" w:rsidR="0011634F" w:rsidRPr="0059217C" w:rsidRDefault="0011634F" w:rsidP="42188B64">
            <w:pPr>
              <w:pStyle w:val="xmsonormal"/>
              <w:ind w:left="284" w:hanging="284"/>
              <w:rPr>
                <w:rFonts w:asciiTheme="minorHAnsi" w:hAnsiTheme="minorHAnsi" w:cstheme="minorBidi"/>
                <w:color w:val="FF0000"/>
                <w:sz w:val="20"/>
                <w:szCs w:val="20"/>
              </w:rPr>
            </w:pPr>
          </w:p>
        </w:tc>
        <w:tc>
          <w:tcPr>
            <w:tcW w:w="1123" w:type="dxa"/>
            <w:vMerge w:val="restart"/>
            <w:tcPrChange w:id="187" w:author="Adam Lambert" w:date="2020-09-16T08:46:00Z">
              <w:tcPr>
                <w:tcW w:w="1123" w:type="dxa"/>
                <w:vMerge w:val="restart"/>
              </w:tcPr>
            </w:tcPrChange>
          </w:tcPr>
          <w:p w14:paraId="1E23895C" w14:textId="77777777" w:rsidR="0011634F" w:rsidRPr="0059217C" w:rsidRDefault="0011634F" w:rsidP="002C1F97">
            <w:pPr>
              <w:pStyle w:val="xmsonormal"/>
              <w:rPr>
                <w:rFonts w:asciiTheme="minorHAnsi" w:hAnsiTheme="minorHAnsi" w:cstheme="minorHAnsi"/>
                <w:color w:val="000000"/>
                <w:sz w:val="20"/>
                <w:szCs w:val="22"/>
              </w:rPr>
            </w:pPr>
          </w:p>
        </w:tc>
      </w:tr>
      <w:tr w:rsidR="0011634F" w:rsidRPr="0059217C" w14:paraId="1C0219CC" w14:textId="77777777" w:rsidTr="101FB98C">
        <w:trPr>
          <w:trHeight w:val="186"/>
          <w:jc w:val="center"/>
        </w:trPr>
        <w:tc>
          <w:tcPr>
            <w:tcW w:w="664" w:type="dxa"/>
            <w:shd w:val="clear" w:color="auto" w:fill="FFF2CC" w:themeFill="accent4" w:themeFillTint="33"/>
          </w:tcPr>
          <w:p w14:paraId="040D4F02" w14:textId="77777777" w:rsidR="0011634F" w:rsidRPr="0059217C" w:rsidRDefault="0011634F" w:rsidP="0011634F">
            <w:pPr>
              <w:pStyle w:val="xmsonormal"/>
              <w:numPr>
                <w:ilvl w:val="2"/>
                <w:numId w:val="1"/>
              </w:numPr>
              <w:ind w:left="0" w:firstLine="0"/>
              <w:jc w:val="center"/>
              <w:rPr>
                <w:rFonts w:asciiTheme="minorHAnsi" w:hAnsiTheme="minorHAnsi" w:cstheme="minorHAnsi"/>
                <w:color w:val="000000"/>
                <w:sz w:val="20"/>
                <w:szCs w:val="22"/>
              </w:rPr>
            </w:pPr>
          </w:p>
        </w:tc>
        <w:tc>
          <w:tcPr>
            <w:tcW w:w="1682" w:type="dxa"/>
            <w:shd w:val="clear" w:color="auto" w:fill="FFF2CC" w:themeFill="accent4" w:themeFillTint="33"/>
          </w:tcPr>
          <w:p w14:paraId="0D9CB7C7" w14:textId="77777777" w:rsidR="0011634F" w:rsidRPr="0074173F" w:rsidRDefault="0011634F" w:rsidP="002C1F97">
            <w:pPr>
              <w:pStyle w:val="xmsonormal"/>
              <w:rPr>
                <w:rFonts w:asciiTheme="minorHAnsi" w:hAnsiTheme="minorHAnsi" w:cstheme="minorHAnsi"/>
                <w:i/>
                <w:color w:val="000000"/>
                <w:sz w:val="20"/>
                <w:szCs w:val="22"/>
              </w:rPr>
            </w:pPr>
            <w:r w:rsidRPr="0074173F">
              <w:rPr>
                <w:rFonts w:asciiTheme="minorHAnsi" w:hAnsiTheme="minorHAnsi" w:cstheme="minorHAnsi"/>
                <w:i/>
                <w:color w:val="000000"/>
                <w:sz w:val="20"/>
                <w:szCs w:val="22"/>
              </w:rPr>
              <w:t>Support Networks</w:t>
            </w:r>
          </w:p>
        </w:tc>
        <w:tc>
          <w:tcPr>
            <w:tcW w:w="3511" w:type="dxa"/>
            <w:shd w:val="clear" w:color="auto" w:fill="FFF2CC" w:themeFill="accent4" w:themeFillTint="33"/>
          </w:tcPr>
          <w:p w14:paraId="5042FBAC"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Consider the support networks required, both in the department and outside.</w:t>
            </w:r>
          </w:p>
          <w:p w14:paraId="34BDE009"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Reduce the need for visitors.</w:t>
            </w:r>
          </w:p>
          <w:p w14:paraId="734877FB"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Limit visitors to specific times.</w:t>
            </w:r>
          </w:p>
          <w:p w14:paraId="3E2FD9A9"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Develop contractor control systems.</w:t>
            </w:r>
          </w:p>
        </w:tc>
        <w:tc>
          <w:tcPr>
            <w:tcW w:w="4169" w:type="dxa"/>
            <w:vMerge/>
          </w:tcPr>
          <w:p w14:paraId="4CBDFD70"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szCs w:val="22"/>
              </w:rPr>
            </w:pPr>
          </w:p>
        </w:tc>
        <w:tc>
          <w:tcPr>
            <w:tcW w:w="2459" w:type="dxa"/>
            <w:vMerge/>
          </w:tcPr>
          <w:p w14:paraId="2FB091BF"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szCs w:val="22"/>
              </w:rPr>
            </w:pPr>
          </w:p>
        </w:tc>
        <w:tc>
          <w:tcPr>
            <w:tcW w:w="1123" w:type="dxa"/>
            <w:vMerge/>
          </w:tcPr>
          <w:p w14:paraId="23D420FC" w14:textId="77777777" w:rsidR="0011634F" w:rsidRPr="0059217C" w:rsidRDefault="0011634F" w:rsidP="002C1F97">
            <w:pPr>
              <w:pStyle w:val="xmsonormal"/>
              <w:ind w:left="284" w:hanging="284"/>
              <w:rPr>
                <w:rFonts w:asciiTheme="minorHAnsi" w:hAnsiTheme="minorHAnsi" w:cstheme="minorHAnsi"/>
                <w:i/>
                <w:color w:val="000000"/>
                <w:sz w:val="20"/>
                <w:szCs w:val="22"/>
              </w:rPr>
            </w:pPr>
          </w:p>
        </w:tc>
      </w:tr>
      <w:tr w:rsidR="0011634F" w:rsidRPr="0059217C" w14:paraId="0F514576" w14:textId="77777777" w:rsidTr="101FB98C">
        <w:trPr>
          <w:trHeight w:val="186"/>
          <w:jc w:val="center"/>
        </w:trPr>
        <w:tc>
          <w:tcPr>
            <w:tcW w:w="664" w:type="dxa"/>
            <w:shd w:val="clear" w:color="auto" w:fill="FFF2CC" w:themeFill="accent4" w:themeFillTint="33"/>
          </w:tcPr>
          <w:p w14:paraId="17A46E12" w14:textId="77777777" w:rsidR="0011634F" w:rsidRPr="0059217C" w:rsidRDefault="0011634F" w:rsidP="0011634F">
            <w:pPr>
              <w:pStyle w:val="xmsonormal"/>
              <w:numPr>
                <w:ilvl w:val="2"/>
                <w:numId w:val="1"/>
              </w:numPr>
              <w:ind w:left="0" w:firstLine="0"/>
              <w:jc w:val="center"/>
              <w:rPr>
                <w:rFonts w:asciiTheme="minorHAnsi" w:hAnsiTheme="minorHAnsi" w:cstheme="minorHAnsi"/>
                <w:color w:val="000000"/>
                <w:sz w:val="20"/>
                <w:szCs w:val="22"/>
              </w:rPr>
            </w:pPr>
          </w:p>
        </w:tc>
        <w:tc>
          <w:tcPr>
            <w:tcW w:w="1682" w:type="dxa"/>
            <w:shd w:val="clear" w:color="auto" w:fill="FFF2CC" w:themeFill="accent4" w:themeFillTint="33"/>
          </w:tcPr>
          <w:p w14:paraId="1A1F5C8B" w14:textId="77777777" w:rsidR="0011634F" w:rsidRPr="0059217C" w:rsidRDefault="0011634F" w:rsidP="002C1F97">
            <w:pPr>
              <w:pStyle w:val="xmsonormal"/>
              <w:rPr>
                <w:rFonts w:asciiTheme="minorHAnsi" w:hAnsiTheme="minorHAnsi" w:cstheme="minorHAnsi"/>
                <w:color w:val="000000"/>
                <w:sz w:val="20"/>
                <w:szCs w:val="22"/>
              </w:rPr>
            </w:pPr>
            <w:r w:rsidRPr="0059217C">
              <w:rPr>
                <w:rFonts w:asciiTheme="minorHAnsi" w:hAnsiTheme="minorHAnsi" w:cstheme="minorHAnsi"/>
                <w:color w:val="000000"/>
                <w:sz w:val="20"/>
                <w:szCs w:val="22"/>
              </w:rPr>
              <w:t>Supporting Homeworking</w:t>
            </w:r>
          </w:p>
        </w:tc>
        <w:tc>
          <w:tcPr>
            <w:tcW w:w="3511" w:type="dxa"/>
            <w:shd w:val="clear" w:color="auto" w:fill="FFF2CC" w:themeFill="accent4" w:themeFillTint="33"/>
          </w:tcPr>
          <w:p w14:paraId="402DF638"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Monitor the wellbeing of those at home and find ways to help them stay connected to the rest of the department.</w:t>
            </w:r>
          </w:p>
          <w:p w14:paraId="7CACFC65" w14:textId="009FE50B" w:rsidR="0011634F" w:rsidRDefault="0011634F" w:rsidP="0011634F">
            <w:pPr>
              <w:pStyle w:val="xmsonormal"/>
              <w:numPr>
                <w:ilvl w:val="0"/>
                <w:numId w:val="4"/>
              </w:numPr>
              <w:ind w:left="284" w:hanging="284"/>
              <w:rPr>
                <w:ins w:id="188" w:author="Adam Lambert" w:date="2020-09-16T08:47:00Z"/>
                <w:rFonts w:asciiTheme="minorHAnsi" w:hAnsiTheme="minorHAnsi" w:cstheme="minorHAnsi"/>
                <w:color w:val="000000"/>
                <w:sz w:val="20"/>
                <w:szCs w:val="22"/>
              </w:rPr>
            </w:pPr>
            <w:r w:rsidRPr="0059217C">
              <w:rPr>
                <w:rFonts w:asciiTheme="minorHAnsi" w:hAnsiTheme="minorHAnsi" w:cstheme="minorHAnsi"/>
                <w:color w:val="000000"/>
                <w:sz w:val="20"/>
                <w:szCs w:val="22"/>
              </w:rPr>
              <w:t>Check that those working from home can do so safely and effectively.</w:t>
            </w:r>
          </w:p>
          <w:p w14:paraId="11229989" w14:textId="1EB4DC38" w:rsidR="002F3E36" w:rsidRDefault="002F3E36" w:rsidP="0011634F">
            <w:pPr>
              <w:pStyle w:val="xmsonormal"/>
              <w:numPr>
                <w:ilvl w:val="0"/>
                <w:numId w:val="4"/>
              </w:numPr>
              <w:ind w:left="284" w:hanging="284"/>
              <w:rPr>
                <w:ins w:id="189" w:author="Adam Lambert" w:date="2020-09-16T08:47:00Z"/>
                <w:rFonts w:asciiTheme="minorHAnsi" w:hAnsiTheme="minorHAnsi" w:cstheme="minorHAnsi"/>
                <w:color w:val="000000"/>
                <w:sz w:val="20"/>
                <w:szCs w:val="22"/>
              </w:rPr>
            </w:pPr>
            <w:ins w:id="190" w:author="Adam Lambert" w:date="2020-09-16T08:47:00Z">
              <w:r>
                <w:rPr>
                  <w:rFonts w:asciiTheme="minorHAnsi" w:hAnsiTheme="minorHAnsi" w:cstheme="minorHAnsi"/>
                  <w:color w:val="000000"/>
                  <w:sz w:val="20"/>
                  <w:szCs w:val="22"/>
                </w:rPr>
                <w:t xml:space="preserve">Workstation assessments for home workers should be assessed and arranged with </w:t>
              </w:r>
            </w:ins>
            <w:ins w:id="191" w:author="Adam Lambert" w:date="2020-09-16T08:48:00Z">
              <w:r>
                <w:rPr>
                  <w:rFonts w:asciiTheme="minorHAnsi" w:hAnsiTheme="minorHAnsi" w:cstheme="minorHAnsi"/>
                  <w:color w:val="000000"/>
                  <w:sz w:val="20"/>
                  <w:szCs w:val="22"/>
                </w:rPr>
                <w:t>OH and HR</w:t>
              </w:r>
            </w:ins>
          </w:p>
          <w:p w14:paraId="3E4BA540" w14:textId="70FEDE8F" w:rsidR="002F3E36" w:rsidRPr="0059217C" w:rsidRDefault="002F3E36" w:rsidP="002F3E36">
            <w:pPr>
              <w:pStyle w:val="xmsonormal"/>
              <w:rPr>
                <w:rFonts w:asciiTheme="minorHAnsi" w:hAnsiTheme="minorHAnsi" w:cstheme="minorHAnsi"/>
                <w:color w:val="000000"/>
                <w:sz w:val="20"/>
                <w:szCs w:val="22"/>
              </w:rPr>
              <w:pPrChange w:id="192" w:author="Adam Lambert" w:date="2020-09-16T08:47:00Z">
                <w:pPr>
                  <w:pStyle w:val="xmsonormal"/>
                  <w:numPr>
                    <w:numId w:val="4"/>
                  </w:numPr>
                  <w:ind w:left="284" w:hanging="284"/>
                </w:pPr>
              </w:pPrChange>
            </w:pPr>
          </w:p>
        </w:tc>
        <w:tc>
          <w:tcPr>
            <w:tcW w:w="4169" w:type="dxa"/>
            <w:vMerge/>
          </w:tcPr>
          <w:p w14:paraId="770F5918"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szCs w:val="22"/>
              </w:rPr>
            </w:pPr>
          </w:p>
        </w:tc>
        <w:tc>
          <w:tcPr>
            <w:tcW w:w="2459" w:type="dxa"/>
            <w:vMerge/>
          </w:tcPr>
          <w:p w14:paraId="22D9ED8C"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szCs w:val="22"/>
              </w:rPr>
            </w:pPr>
          </w:p>
        </w:tc>
        <w:tc>
          <w:tcPr>
            <w:tcW w:w="1123" w:type="dxa"/>
            <w:vMerge/>
          </w:tcPr>
          <w:p w14:paraId="1D7AE935" w14:textId="77777777" w:rsidR="0011634F" w:rsidRPr="0059217C" w:rsidRDefault="0011634F" w:rsidP="002C1F97">
            <w:pPr>
              <w:pStyle w:val="xmsonormal"/>
              <w:rPr>
                <w:rFonts w:asciiTheme="minorHAnsi" w:hAnsiTheme="minorHAnsi" w:cstheme="minorHAnsi"/>
                <w:color w:val="000000"/>
                <w:sz w:val="20"/>
                <w:szCs w:val="22"/>
              </w:rPr>
            </w:pPr>
          </w:p>
        </w:tc>
      </w:tr>
      <w:tr w:rsidR="0011634F" w:rsidRPr="0059217C" w14:paraId="78E75203" w14:textId="77777777" w:rsidTr="101FB98C">
        <w:trPr>
          <w:trHeight w:val="186"/>
          <w:jc w:val="center"/>
        </w:trPr>
        <w:tc>
          <w:tcPr>
            <w:tcW w:w="664" w:type="dxa"/>
            <w:shd w:val="clear" w:color="auto" w:fill="FFF2CC" w:themeFill="accent4" w:themeFillTint="33"/>
          </w:tcPr>
          <w:p w14:paraId="3BE283FA" w14:textId="77777777" w:rsidR="0011634F" w:rsidRPr="0059217C" w:rsidRDefault="0011634F" w:rsidP="0011634F">
            <w:pPr>
              <w:pStyle w:val="xmsonormal"/>
              <w:numPr>
                <w:ilvl w:val="2"/>
                <w:numId w:val="1"/>
              </w:numPr>
              <w:ind w:left="0" w:firstLine="0"/>
              <w:jc w:val="center"/>
              <w:rPr>
                <w:rFonts w:asciiTheme="minorHAnsi" w:hAnsiTheme="minorHAnsi" w:cstheme="minorHAnsi"/>
                <w:color w:val="000000"/>
                <w:sz w:val="20"/>
                <w:szCs w:val="22"/>
              </w:rPr>
            </w:pPr>
          </w:p>
        </w:tc>
        <w:tc>
          <w:tcPr>
            <w:tcW w:w="1682" w:type="dxa"/>
            <w:shd w:val="clear" w:color="auto" w:fill="FFF2CC" w:themeFill="accent4" w:themeFillTint="33"/>
          </w:tcPr>
          <w:p w14:paraId="7BEDEBED" w14:textId="77777777" w:rsidR="0011634F" w:rsidRPr="0059217C" w:rsidRDefault="0011634F" w:rsidP="002C1F97">
            <w:pPr>
              <w:pStyle w:val="xmsonormal"/>
              <w:rPr>
                <w:rFonts w:asciiTheme="minorHAnsi" w:hAnsiTheme="minorHAnsi" w:cstheme="minorHAnsi"/>
                <w:color w:val="000000"/>
                <w:sz w:val="20"/>
                <w:szCs w:val="22"/>
              </w:rPr>
            </w:pPr>
            <w:r w:rsidRPr="0059217C">
              <w:rPr>
                <w:rFonts w:asciiTheme="minorHAnsi" w:hAnsiTheme="minorHAnsi" w:cstheme="minorHAnsi"/>
                <w:color w:val="000000"/>
                <w:sz w:val="20"/>
                <w:szCs w:val="22"/>
              </w:rPr>
              <w:t>Reintroducing lockdown measures or responding to changes in the University BCP.</w:t>
            </w:r>
          </w:p>
        </w:tc>
        <w:tc>
          <w:tcPr>
            <w:tcW w:w="3511" w:type="dxa"/>
            <w:shd w:val="clear" w:color="auto" w:fill="FFF2CC" w:themeFill="accent4" w:themeFillTint="33"/>
          </w:tcPr>
          <w:p w14:paraId="7180E8B1"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Identify how measures are going to be checked for suitability or effectiveness.</w:t>
            </w:r>
          </w:p>
          <w:p w14:paraId="796BC968"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Introduce contingency plans if procedures need to be modified or the numbers on-site have to be reduced again if the University Business Continuity Plans change.</w:t>
            </w:r>
          </w:p>
        </w:tc>
        <w:tc>
          <w:tcPr>
            <w:tcW w:w="4169" w:type="dxa"/>
            <w:vMerge/>
          </w:tcPr>
          <w:p w14:paraId="371A8568"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szCs w:val="22"/>
              </w:rPr>
            </w:pPr>
          </w:p>
        </w:tc>
        <w:tc>
          <w:tcPr>
            <w:tcW w:w="2459" w:type="dxa"/>
            <w:vMerge/>
          </w:tcPr>
          <w:p w14:paraId="0F7CAC8B"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szCs w:val="22"/>
              </w:rPr>
            </w:pPr>
          </w:p>
        </w:tc>
        <w:tc>
          <w:tcPr>
            <w:tcW w:w="1123" w:type="dxa"/>
            <w:vMerge/>
          </w:tcPr>
          <w:p w14:paraId="3CF40818" w14:textId="77777777" w:rsidR="0011634F" w:rsidRPr="0059217C" w:rsidRDefault="0011634F" w:rsidP="002C1F97">
            <w:pPr>
              <w:pStyle w:val="xmsonormal"/>
              <w:rPr>
                <w:rFonts w:asciiTheme="minorHAnsi" w:hAnsiTheme="minorHAnsi" w:cstheme="minorHAnsi"/>
                <w:color w:val="000000"/>
                <w:sz w:val="20"/>
                <w:szCs w:val="22"/>
              </w:rPr>
            </w:pPr>
          </w:p>
        </w:tc>
      </w:tr>
      <w:tr w:rsidR="0011634F" w:rsidRPr="0059217C" w14:paraId="51530147" w14:textId="77777777" w:rsidTr="101FB98C">
        <w:trPr>
          <w:jc w:val="center"/>
        </w:trPr>
        <w:tc>
          <w:tcPr>
            <w:tcW w:w="13608" w:type="dxa"/>
            <w:gridSpan w:val="6"/>
            <w:tcBorders>
              <w:top w:val="single" w:sz="4" w:space="0" w:color="auto"/>
              <w:left w:val="nil"/>
              <w:bottom w:val="single" w:sz="4" w:space="0" w:color="auto"/>
              <w:right w:val="nil"/>
            </w:tcBorders>
            <w:shd w:val="clear" w:color="auto" w:fill="auto"/>
          </w:tcPr>
          <w:p w14:paraId="5D42405D" w14:textId="77777777" w:rsidR="0011634F" w:rsidRPr="0059217C" w:rsidRDefault="0011634F" w:rsidP="002C1F97">
            <w:pPr>
              <w:pStyle w:val="Default"/>
              <w:rPr>
                <w:rFonts w:asciiTheme="minorHAnsi" w:hAnsiTheme="minorHAnsi" w:cstheme="minorHAnsi"/>
                <w:b/>
                <w:sz w:val="22"/>
                <w:szCs w:val="22"/>
              </w:rPr>
            </w:pPr>
          </w:p>
          <w:p w14:paraId="0642D63C" w14:textId="77777777" w:rsidR="0011634F" w:rsidRDefault="0011634F" w:rsidP="002C1F97">
            <w:pPr>
              <w:pStyle w:val="Default"/>
              <w:rPr>
                <w:ins w:id="193" w:author="Adam Lambert" w:date="2020-09-16T08:55:00Z"/>
                <w:rFonts w:asciiTheme="minorHAnsi" w:hAnsiTheme="minorHAnsi" w:cstheme="minorHAnsi"/>
                <w:b/>
                <w:sz w:val="22"/>
                <w:szCs w:val="22"/>
              </w:rPr>
            </w:pPr>
          </w:p>
          <w:p w14:paraId="1765FA37" w14:textId="77777777" w:rsidR="002F3E36" w:rsidRDefault="002F3E36" w:rsidP="002C1F97">
            <w:pPr>
              <w:pStyle w:val="Default"/>
              <w:rPr>
                <w:ins w:id="194" w:author="Adam Lambert" w:date="2020-09-16T08:55:00Z"/>
                <w:rFonts w:asciiTheme="minorHAnsi" w:hAnsiTheme="minorHAnsi" w:cstheme="minorHAnsi"/>
                <w:b/>
                <w:sz w:val="22"/>
                <w:szCs w:val="22"/>
              </w:rPr>
            </w:pPr>
          </w:p>
          <w:p w14:paraId="3EA43456" w14:textId="77777777" w:rsidR="002F3E36" w:rsidRDefault="002F3E36" w:rsidP="002C1F97">
            <w:pPr>
              <w:pStyle w:val="Default"/>
              <w:rPr>
                <w:ins w:id="195" w:author="Adam Lambert" w:date="2020-09-16T08:55:00Z"/>
                <w:rFonts w:asciiTheme="minorHAnsi" w:hAnsiTheme="minorHAnsi" w:cstheme="minorHAnsi"/>
                <w:b/>
                <w:sz w:val="22"/>
                <w:szCs w:val="22"/>
              </w:rPr>
            </w:pPr>
          </w:p>
          <w:p w14:paraId="51AC129D" w14:textId="3E3CD42A" w:rsidR="002F3E36" w:rsidRPr="0059217C" w:rsidRDefault="002F3E36" w:rsidP="002C1F97">
            <w:pPr>
              <w:pStyle w:val="Default"/>
              <w:rPr>
                <w:rFonts w:asciiTheme="minorHAnsi" w:hAnsiTheme="minorHAnsi" w:cstheme="minorHAnsi"/>
                <w:b/>
                <w:sz w:val="22"/>
                <w:szCs w:val="22"/>
              </w:rPr>
            </w:pPr>
          </w:p>
        </w:tc>
      </w:tr>
      <w:tr w:rsidR="0011634F" w:rsidRPr="0059217C" w14:paraId="50B4040E" w14:textId="77777777" w:rsidTr="101FB98C">
        <w:trPr>
          <w:jc w:val="center"/>
        </w:trPr>
        <w:tc>
          <w:tcPr>
            <w:tcW w:w="13608" w:type="dxa"/>
            <w:gridSpan w:val="6"/>
            <w:tcBorders>
              <w:top w:val="single" w:sz="4" w:space="0" w:color="auto"/>
            </w:tcBorders>
            <w:shd w:val="clear" w:color="auto" w:fill="DEEAF6" w:themeFill="accent1" w:themeFillTint="33"/>
          </w:tcPr>
          <w:p w14:paraId="7864DE60" w14:textId="77777777" w:rsidR="0011634F" w:rsidRPr="0059217C" w:rsidRDefault="0011634F" w:rsidP="0011634F">
            <w:pPr>
              <w:pStyle w:val="xmsonormal"/>
              <w:numPr>
                <w:ilvl w:val="1"/>
                <w:numId w:val="1"/>
              </w:numPr>
              <w:ind w:left="431" w:hanging="431"/>
              <w:rPr>
                <w:rFonts w:asciiTheme="minorHAnsi" w:hAnsiTheme="minorHAnsi" w:cstheme="minorHAnsi"/>
                <w:b/>
                <w:sz w:val="22"/>
                <w:szCs w:val="22"/>
              </w:rPr>
            </w:pPr>
            <w:r w:rsidRPr="0059217C">
              <w:rPr>
                <w:rFonts w:asciiTheme="minorHAnsi" w:hAnsiTheme="minorHAnsi" w:cstheme="minorHAnsi"/>
                <w:b/>
                <w:sz w:val="22"/>
                <w:szCs w:val="22"/>
              </w:rPr>
              <w:lastRenderedPageBreak/>
              <w:t>ASSISTING THOSE EXPERIENCING SYMPTOMS, SELF ISOLATING, OR WITH SPECIFIC ASSESSED NEEDS TO AVOID ONSITE ACTIVITIES</w:t>
            </w:r>
          </w:p>
        </w:tc>
      </w:tr>
      <w:tr w:rsidR="0011634F" w:rsidRPr="0059217C" w14:paraId="23B42667" w14:textId="77777777" w:rsidTr="101FB98C">
        <w:trPr>
          <w:trHeight w:val="70"/>
          <w:jc w:val="center"/>
        </w:trPr>
        <w:tc>
          <w:tcPr>
            <w:tcW w:w="664" w:type="dxa"/>
            <w:shd w:val="clear" w:color="auto" w:fill="F2F2F2" w:themeFill="background1" w:themeFillShade="F2"/>
          </w:tcPr>
          <w:p w14:paraId="250C7E9B" w14:textId="77777777" w:rsidR="0011634F" w:rsidRPr="0059217C" w:rsidRDefault="0011634F" w:rsidP="002C1F97">
            <w:pPr>
              <w:pStyle w:val="xmsonormal"/>
              <w:jc w:val="center"/>
              <w:rPr>
                <w:rFonts w:asciiTheme="minorHAnsi" w:hAnsiTheme="minorHAnsi" w:cstheme="minorHAnsi"/>
                <w:b/>
                <w:color w:val="000000"/>
                <w:sz w:val="22"/>
                <w:szCs w:val="22"/>
              </w:rPr>
            </w:pPr>
            <w:r w:rsidRPr="0059217C">
              <w:rPr>
                <w:rFonts w:asciiTheme="minorHAnsi" w:hAnsiTheme="minorHAnsi" w:cstheme="minorHAnsi"/>
                <w:b/>
                <w:color w:val="000000"/>
                <w:sz w:val="20"/>
                <w:szCs w:val="22"/>
              </w:rPr>
              <w:t>URN</w:t>
            </w:r>
          </w:p>
        </w:tc>
        <w:tc>
          <w:tcPr>
            <w:tcW w:w="1682" w:type="dxa"/>
            <w:shd w:val="clear" w:color="auto" w:fill="F2F2F2" w:themeFill="background1" w:themeFillShade="F2"/>
          </w:tcPr>
          <w:p w14:paraId="6B61BAE6" w14:textId="77777777" w:rsidR="0011634F" w:rsidRPr="0059217C" w:rsidRDefault="0011634F" w:rsidP="002C1F97">
            <w:pPr>
              <w:pStyle w:val="xmsonormal"/>
              <w:jc w:val="center"/>
              <w:rPr>
                <w:rFonts w:asciiTheme="minorHAnsi" w:hAnsiTheme="minorHAnsi" w:cstheme="minorHAnsi"/>
                <w:b/>
                <w:color w:val="000000"/>
                <w:sz w:val="22"/>
                <w:szCs w:val="22"/>
              </w:rPr>
            </w:pPr>
            <w:r w:rsidRPr="0059217C">
              <w:rPr>
                <w:rFonts w:asciiTheme="minorHAnsi" w:hAnsiTheme="minorHAnsi" w:cstheme="minorHAnsi"/>
                <w:b/>
                <w:color w:val="000000"/>
                <w:sz w:val="20"/>
                <w:szCs w:val="22"/>
              </w:rPr>
              <w:t>Issue</w:t>
            </w:r>
          </w:p>
        </w:tc>
        <w:tc>
          <w:tcPr>
            <w:tcW w:w="3511" w:type="dxa"/>
            <w:shd w:val="clear" w:color="auto" w:fill="F2F2F2" w:themeFill="background1" w:themeFillShade="F2"/>
          </w:tcPr>
          <w:p w14:paraId="1F4C0B68" w14:textId="77777777" w:rsidR="0011634F" w:rsidRPr="0059217C" w:rsidRDefault="0011634F" w:rsidP="002C1F97">
            <w:pPr>
              <w:pStyle w:val="xmsonormal"/>
              <w:jc w:val="center"/>
              <w:rPr>
                <w:rFonts w:asciiTheme="minorHAnsi" w:hAnsiTheme="minorHAnsi" w:cstheme="minorHAnsi"/>
                <w:b/>
                <w:color w:val="000000"/>
                <w:sz w:val="22"/>
                <w:szCs w:val="22"/>
              </w:rPr>
            </w:pPr>
            <w:r w:rsidRPr="0059217C">
              <w:rPr>
                <w:rFonts w:asciiTheme="minorHAnsi" w:hAnsiTheme="minorHAnsi" w:cstheme="minorHAnsi"/>
                <w:b/>
                <w:color w:val="000000"/>
                <w:sz w:val="20"/>
                <w:szCs w:val="22"/>
              </w:rPr>
              <w:t>Key considerations</w:t>
            </w:r>
          </w:p>
        </w:tc>
        <w:tc>
          <w:tcPr>
            <w:tcW w:w="4169" w:type="dxa"/>
            <w:shd w:val="clear" w:color="auto" w:fill="F2F2F2" w:themeFill="background1" w:themeFillShade="F2"/>
          </w:tcPr>
          <w:p w14:paraId="435E6661" w14:textId="77777777" w:rsidR="0011634F" w:rsidRPr="0059217C" w:rsidRDefault="0011634F" w:rsidP="002C1F97">
            <w:pPr>
              <w:pStyle w:val="xmsonormal"/>
              <w:jc w:val="center"/>
              <w:rPr>
                <w:rFonts w:asciiTheme="minorHAnsi" w:hAnsiTheme="minorHAnsi" w:cstheme="minorHAnsi"/>
                <w:b/>
                <w:color w:val="000000"/>
                <w:sz w:val="22"/>
                <w:szCs w:val="22"/>
              </w:rPr>
            </w:pPr>
            <w:r w:rsidRPr="0059217C">
              <w:rPr>
                <w:rFonts w:asciiTheme="minorHAnsi" w:hAnsiTheme="minorHAnsi" w:cstheme="minorHAnsi"/>
                <w:b/>
                <w:color w:val="000000"/>
                <w:sz w:val="20"/>
                <w:szCs w:val="22"/>
              </w:rPr>
              <w:t>Specific Measures Adopted</w:t>
            </w:r>
          </w:p>
        </w:tc>
        <w:tc>
          <w:tcPr>
            <w:tcW w:w="2459" w:type="dxa"/>
            <w:shd w:val="clear" w:color="auto" w:fill="F2F2F2" w:themeFill="background1" w:themeFillShade="F2"/>
          </w:tcPr>
          <w:p w14:paraId="178A69AA" w14:textId="77777777" w:rsidR="0011634F" w:rsidRPr="0059217C" w:rsidRDefault="0011634F" w:rsidP="002C1F97">
            <w:pPr>
              <w:pStyle w:val="xmsonormal"/>
              <w:jc w:val="center"/>
              <w:rPr>
                <w:rFonts w:asciiTheme="minorHAnsi" w:hAnsiTheme="minorHAnsi" w:cstheme="minorHAnsi"/>
                <w:b/>
                <w:color w:val="000000"/>
                <w:sz w:val="22"/>
                <w:szCs w:val="22"/>
              </w:rPr>
            </w:pPr>
            <w:r w:rsidRPr="0059217C">
              <w:rPr>
                <w:rFonts w:asciiTheme="minorHAnsi" w:hAnsiTheme="minorHAnsi" w:cstheme="minorHAnsi"/>
                <w:b/>
                <w:color w:val="000000"/>
                <w:sz w:val="20"/>
                <w:szCs w:val="22"/>
              </w:rPr>
              <w:t>Outstanding Actions</w:t>
            </w:r>
          </w:p>
        </w:tc>
        <w:tc>
          <w:tcPr>
            <w:tcW w:w="1123" w:type="dxa"/>
            <w:shd w:val="clear" w:color="auto" w:fill="F2F2F2" w:themeFill="background1" w:themeFillShade="F2"/>
          </w:tcPr>
          <w:p w14:paraId="34044ABE" w14:textId="77777777" w:rsidR="0011634F" w:rsidRPr="0059217C" w:rsidRDefault="0011634F" w:rsidP="002C1F97">
            <w:pPr>
              <w:pStyle w:val="xmsonormal"/>
              <w:jc w:val="center"/>
              <w:rPr>
                <w:rFonts w:asciiTheme="minorHAnsi" w:hAnsiTheme="minorHAnsi" w:cstheme="minorHAnsi"/>
                <w:b/>
                <w:color w:val="000000"/>
                <w:sz w:val="22"/>
                <w:szCs w:val="22"/>
              </w:rPr>
            </w:pPr>
            <w:r w:rsidRPr="0059217C">
              <w:rPr>
                <w:rFonts w:asciiTheme="minorHAnsi" w:hAnsiTheme="minorHAnsi" w:cstheme="minorHAnsi"/>
                <w:b/>
                <w:color w:val="000000"/>
                <w:sz w:val="20"/>
                <w:szCs w:val="22"/>
              </w:rPr>
              <w:t>Safe to Proceed</w:t>
            </w:r>
          </w:p>
        </w:tc>
      </w:tr>
      <w:tr w:rsidR="0011634F" w:rsidRPr="0059217C" w14:paraId="34C63C6F" w14:textId="77777777" w:rsidTr="101FB98C">
        <w:trPr>
          <w:trHeight w:val="186"/>
          <w:jc w:val="center"/>
        </w:trPr>
        <w:tc>
          <w:tcPr>
            <w:tcW w:w="664" w:type="dxa"/>
            <w:shd w:val="clear" w:color="auto" w:fill="FFF2CC" w:themeFill="accent4" w:themeFillTint="33"/>
          </w:tcPr>
          <w:p w14:paraId="51320CEB" w14:textId="77777777" w:rsidR="0011634F" w:rsidRPr="0059217C" w:rsidRDefault="0011634F" w:rsidP="0011634F">
            <w:pPr>
              <w:pStyle w:val="xmsonormal"/>
              <w:numPr>
                <w:ilvl w:val="2"/>
                <w:numId w:val="1"/>
              </w:numPr>
              <w:ind w:left="0" w:firstLine="0"/>
              <w:jc w:val="center"/>
              <w:rPr>
                <w:rFonts w:asciiTheme="minorHAnsi" w:hAnsiTheme="minorHAnsi" w:cstheme="minorHAnsi"/>
                <w:color w:val="000000"/>
                <w:sz w:val="20"/>
                <w:szCs w:val="22"/>
              </w:rPr>
            </w:pPr>
          </w:p>
        </w:tc>
        <w:tc>
          <w:tcPr>
            <w:tcW w:w="1682" w:type="dxa"/>
            <w:shd w:val="clear" w:color="auto" w:fill="FFF2CC" w:themeFill="accent4" w:themeFillTint="33"/>
          </w:tcPr>
          <w:p w14:paraId="08266280" w14:textId="77777777" w:rsidR="0011634F" w:rsidRPr="0059217C" w:rsidRDefault="0011634F" w:rsidP="002C1F97">
            <w:pPr>
              <w:pStyle w:val="xmsonormal"/>
              <w:rPr>
                <w:rFonts w:asciiTheme="minorHAnsi" w:hAnsiTheme="minorHAnsi" w:cstheme="minorHAnsi"/>
                <w:color w:val="000000"/>
                <w:sz w:val="20"/>
                <w:szCs w:val="22"/>
              </w:rPr>
            </w:pPr>
            <w:r w:rsidRPr="0059217C">
              <w:rPr>
                <w:rFonts w:asciiTheme="minorHAnsi" w:hAnsiTheme="minorHAnsi" w:cstheme="minorHAnsi"/>
                <w:color w:val="000000"/>
                <w:sz w:val="20"/>
                <w:szCs w:val="22"/>
              </w:rPr>
              <w:t>Supporting those who are self-isolating</w:t>
            </w:r>
          </w:p>
        </w:tc>
        <w:tc>
          <w:tcPr>
            <w:tcW w:w="3511" w:type="dxa"/>
            <w:shd w:val="clear" w:color="auto" w:fill="FFF2CC" w:themeFill="accent4" w:themeFillTint="33"/>
          </w:tcPr>
          <w:p w14:paraId="439D74C8"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Enable individuals to work from home while self-isolating, as appropriate.</w:t>
            </w:r>
          </w:p>
          <w:p w14:paraId="0A9603E9"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Ensure University guidance for people who have symptoms and those who live with others who have symptoms is followed.</w:t>
            </w:r>
          </w:p>
        </w:tc>
        <w:tc>
          <w:tcPr>
            <w:tcW w:w="4169" w:type="dxa"/>
            <w:vMerge w:val="restart"/>
          </w:tcPr>
          <w:p w14:paraId="51D7A2C6" w14:textId="77777777" w:rsidR="00AF01F4" w:rsidRDefault="00AF01F4" w:rsidP="00E87E9B">
            <w:pPr>
              <w:rPr>
                <w:ins w:id="196" w:author="Adam Lambert" w:date="2020-09-16T08:58:00Z"/>
                <w:sz w:val="20"/>
                <w:szCs w:val="20"/>
              </w:rPr>
            </w:pPr>
            <w:ins w:id="197" w:author="Adam Lambert" w:date="2020-09-16T08:58:00Z">
              <w:r>
                <w:rPr>
                  <w:sz w:val="20"/>
                  <w:szCs w:val="20"/>
                </w:rPr>
                <w:t>All NDS staff with symptoms of COVID-19 should</w:t>
              </w:r>
            </w:ins>
          </w:p>
          <w:p w14:paraId="5159AD98" w14:textId="12D6F2E2" w:rsidR="00AF01F4" w:rsidRDefault="00AF01F4" w:rsidP="00E87E9B">
            <w:pPr>
              <w:rPr>
                <w:ins w:id="198" w:author="Adam Lambert" w:date="2020-09-16T08:58:00Z"/>
                <w:sz w:val="20"/>
                <w:szCs w:val="20"/>
              </w:rPr>
            </w:pPr>
            <w:ins w:id="199" w:author="Adam Lambert" w:date="2020-09-16T08:58:00Z">
              <w:r>
                <w:rPr>
                  <w:sz w:val="20"/>
                  <w:szCs w:val="20"/>
                </w:rPr>
                <w:t>Now follow the guidance and instruction in the document</w:t>
              </w:r>
            </w:ins>
            <w:ins w:id="200" w:author="Adam Lambert" w:date="2020-09-16T08:59:00Z">
              <w:r>
                <w:rPr>
                  <w:sz w:val="20"/>
                  <w:szCs w:val="20"/>
                </w:rPr>
                <w:t>:</w:t>
              </w:r>
            </w:ins>
          </w:p>
          <w:p w14:paraId="122717F7" w14:textId="62AA051E" w:rsidR="0011707B" w:rsidRPr="00AF01F4" w:rsidDel="00AF01F4" w:rsidRDefault="00AF01F4" w:rsidP="0011707B">
            <w:pPr>
              <w:pStyle w:val="p1"/>
              <w:rPr>
                <w:del w:id="201" w:author="Adam Lambert" w:date="2020-09-16T08:58:00Z"/>
                <w:rFonts w:asciiTheme="minorHAnsi" w:hAnsiTheme="minorHAnsi"/>
                <w:b/>
                <w:sz w:val="20"/>
                <w:szCs w:val="20"/>
                <w:rPrChange w:id="202" w:author="Adam Lambert" w:date="2020-09-16T08:59:00Z">
                  <w:rPr>
                    <w:del w:id="203" w:author="Adam Lambert" w:date="2020-09-16T08:58:00Z"/>
                    <w:rFonts w:asciiTheme="minorHAnsi" w:hAnsiTheme="minorHAnsi"/>
                    <w:sz w:val="20"/>
                    <w:szCs w:val="20"/>
                  </w:rPr>
                </w:rPrChange>
              </w:rPr>
            </w:pPr>
            <w:ins w:id="204" w:author="Adam Lambert" w:date="2020-09-16T08:59:00Z">
              <w:r w:rsidRPr="00AF01F4">
                <w:rPr>
                  <w:b/>
                  <w:sz w:val="20"/>
                  <w:szCs w:val="20"/>
                  <w:rPrChange w:id="205" w:author="Adam Lambert" w:date="2020-09-16T08:59:00Z">
                    <w:rPr>
                      <w:sz w:val="20"/>
                      <w:szCs w:val="20"/>
                    </w:rPr>
                  </w:rPrChange>
                </w:rPr>
                <w:t xml:space="preserve">Protocol for suspected </w:t>
              </w:r>
              <w:proofErr w:type="spellStart"/>
              <w:r w:rsidRPr="00AF01F4">
                <w:rPr>
                  <w:b/>
                  <w:sz w:val="20"/>
                  <w:szCs w:val="20"/>
                  <w:rPrChange w:id="206" w:author="Adam Lambert" w:date="2020-09-16T08:59:00Z">
                    <w:rPr>
                      <w:sz w:val="20"/>
                      <w:szCs w:val="20"/>
                    </w:rPr>
                  </w:rPrChange>
                </w:rPr>
                <w:t>Covid</w:t>
              </w:r>
              <w:proofErr w:type="spellEnd"/>
              <w:r w:rsidRPr="00AF01F4">
                <w:rPr>
                  <w:b/>
                  <w:sz w:val="20"/>
                  <w:szCs w:val="20"/>
                  <w:rPrChange w:id="207" w:author="Adam Lambert" w:date="2020-09-16T08:59:00Z">
                    <w:rPr>
                      <w:sz w:val="20"/>
                      <w:szCs w:val="20"/>
                    </w:rPr>
                  </w:rPrChange>
                </w:rPr>
                <w:t xml:space="preserve"> cases amongst staff and students.  </w:t>
              </w:r>
            </w:ins>
            <w:ins w:id="208" w:author="Adam Lambert" w:date="2020-09-16T08:58:00Z">
              <w:r w:rsidRPr="00AF01F4">
                <w:rPr>
                  <w:b/>
                  <w:sz w:val="20"/>
                  <w:szCs w:val="20"/>
                  <w:rPrChange w:id="209" w:author="Adam Lambert" w:date="2020-09-16T08:59:00Z">
                    <w:rPr>
                      <w:sz w:val="20"/>
                      <w:szCs w:val="20"/>
                    </w:rPr>
                  </w:rPrChange>
                </w:rPr>
                <w:t xml:space="preserve"> </w:t>
              </w:r>
            </w:ins>
            <w:del w:id="210" w:author="Adam Lambert" w:date="2020-09-16T08:58:00Z">
              <w:r w:rsidR="0011707B" w:rsidRPr="00AF01F4" w:rsidDel="00AF01F4">
                <w:rPr>
                  <w:rFonts w:asciiTheme="minorHAnsi" w:hAnsiTheme="minorHAnsi"/>
                  <w:b/>
                  <w:sz w:val="20"/>
                  <w:szCs w:val="20"/>
                  <w:rPrChange w:id="211" w:author="Adam Lambert" w:date="2020-09-16T08:59:00Z">
                    <w:rPr>
                      <w:rFonts w:asciiTheme="minorHAnsi" w:hAnsiTheme="minorHAnsi"/>
                      <w:sz w:val="20"/>
                      <w:szCs w:val="20"/>
                    </w:rPr>
                  </w:rPrChange>
                </w:rPr>
                <w:delText xml:space="preserve">Currently the majority of </w:delText>
              </w:r>
            </w:del>
            <w:del w:id="212" w:author="Adam Lambert" w:date="2020-09-16T08:55:00Z">
              <w:r w:rsidR="0011707B" w:rsidRPr="00AF01F4" w:rsidDel="002F3E36">
                <w:rPr>
                  <w:rFonts w:asciiTheme="minorHAnsi" w:hAnsiTheme="minorHAnsi"/>
                  <w:b/>
                  <w:sz w:val="20"/>
                  <w:szCs w:val="20"/>
                  <w:rPrChange w:id="213" w:author="Adam Lambert" w:date="2020-09-16T08:59:00Z">
                    <w:rPr>
                      <w:rFonts w:asciiTheme="minorHAnsi" w:hAnsiTheme="minorHAnsi"/>
                      <w:sz w:val="20"/>
                      <w:szCs w:val="20"/>
                    </w:rPr>
                  </w:rPrChange>
                </w:rPr>
                <w:delText>staff</w:delText>
              </w:r>
            </w:del>
            <w:del w:id="214" w:author="Adam Lambert" w:date="2020-09-16T08:58:00Z">
              <w:r w:rsidR="0011707B" w:rsidRPr="00AF01F4" w:rsidDel="00AF01F4">
                <w:rPr>
                  <w:rFonts w:asciiTheme="minorHAnsi" w:hAnsiTheme="minorHAnsi"/>
                  <w:b/>
                  <w:sz w:val="20"/>
                  <w:szCs w:val="20"/>
                  <w:rPrChange w:id="215" w:author="Adam Lambert" w:date="2020-09-16T08:59:00Z">
                    <w:rPr>
                      <w:rFonts w:asciiTheme="minorHAnsi" w:hAnsiTheme="minorHAnsi"/>
                      <w:sz w:val="20"/>
                      <w:szCs w:val="20"/>
                    </w:rPr>
                  </w:rPrChange>
                </w:rPr>
                <w:delText xml:space="preserve"> are</w:delText>
              </w:r>
            </w:del>
          </w:p>
          <w:p w14:paraId="00CF089F" w14:textId="3AC69190" w:rsidR="0011707B" w:rsidRPr="00AF01F4" w:rsidDel="00AF01F4" w:rsidRDefault="0011707B" w:rsidP="0011707B">
            <w:pPr>
              <w:pStyle w:val="p1"/>
              <w:rPr>
                <w:del w:id="216" w:author="Adam Lambert" w:date="2020-09-16T08:58:00Z"/>
                <w:rFonts w:asciiTheme="minorHAnsi" w:hAnsiTheme="minorHAnsi"/>
                <w:b/>
                <w:sz w:val="20"/>
                <w:szCs w:val="20"/>
                <w:rPrChange w:id="217" w:author="Adam Lambert" w:date="2020-09-16T08:59:00Z">
                  <w:rPr>
                    <w:del w:id="218" w:author="Adam Lambert" w:date="2020-09-16T08:58:00Z"/>
                    <w:rFonts w:asciiTheme="minorHAnsi" w:hAnsiTheme="minorHAnsi"/>
                    <w:sz w:val="20"/>
                    <w:szCs w:val="20"/>
                  </w:rPr>
                </w:rPrChange>
              </w:rPr>
            </w:pPr>
            <w:del w:id="219" w:author="Adam Lambert" w:date="2020-09-16T08:58:00Z">
              <w:r w:rsidRPr="00AF01F4" w:rsidDel="00AF01F4">
                <w:rPr>
                  <w:rFonts w:asciiTheme="minorHAnsi" w:hAnsiTheme="minorHAnsi"/>
                  <w:b/>
                  <w:sz w:val="20"/>
                  <w:szCs w:val="20"/>
                  <w:rPrChange w:id="220" w:author="Adam Lambert" w:date="2020-09-16T08:59:00Z">
                    <w:rPr>
                      <w:rFonts w:asciiTheme="minorHAnsi" w:hAnsiTheme="minorHAnsi"/>
                      <w:sz w:val="20"/>
                      <w:szCs w:val="20"/>
                    </w:rPr>
                  </w:rPrChange>
                </w:rPr>
                <w:delText>working at home.</w:delText>
              </w:r>
            </w:del>
          </w:p>
          <w:p w14:paraId="05D6716D" w14:textId="77777777" w:rsidR="002F3E36" w:rsidRPr="00AF01F4" w:rsidRDefault="002F3E36" w:rsidP="00E87E9B">
            <w:pPr>
              <w:rPr>
                <w:ins w:id="221" w:author="Adam Lambert" w:date="2020-09-16T08:56:00Z"/>
                <w:b/>
                <w:sz w:val="20"/>
                <w:szCs w:val="20"/>
                <w:rPrChange w:id="222" w:author="Adam Lambert" w:date="2020-09-16T08:59:00Z">
                  <w:rPr>
                    <w:ins w:id="223" w:author="Adam Lambert" w:date="2020-09-16T08:56:00Z"/>
                    <w:sz w:val="20"/>
                    <w:szCs w:val="20"/>
                  </w:rPr>
                </w:rPrChange>
              </w:rPr>
            </w:pPr>
          </w:p>
          <w:p w14:paraId="779001A9" w14:textId="77777777" w:rsidR="002F3E36" w:rsidRDefault="002F3E36" w:rsidP="00E87E9B">
            <w:pPr>
              <w:rPr>
                <w:ins w:id="224" w:author="Adam Lambert" w:date="2020-09-16T08:56:00Z"/>
                <w:sz w:val="20"/>
                <w:szCs w:val="20"/>
              </w:rPr>
            </w:pPr>
          </w:p>
          <w:p w14:paraId="1732BAB6" w14:textId="77777777" w:rsidR="002F3E36" w:rsidRDefault="002F3E36" w:rsidP="00E87E9B">
            <w:pPr>
              <w:rPr>
                <w:ins w:id="225" w:author="Adam Lambert" w:date="2020-09-16T08:56:00Z"/>
                <w:sz w:val="20"/>
                <w:szCs w:val="20"/>
              </w:rPr>
            </w:pPr>
          </w:p>
          <w:p w14:paraId="60F74093" w14:textId="0C11EF48" w:rsidR="002F3E36" w:rsidRDefault="00E87E9B" w:rsidP="00E87E9B">
            <w:pPr>
              <w:rPr>
                <w:ins w:id="226" w:author="Adam Lambert" w:date="2020-09-16T08:56:00Z"/>
                <w:sz w:val="20"/>
                <w:szCs w:val="20"/>
              </w:rPr>
            </w:pPr>
            <w:r w:rsidRPr="0034580E">
              <w:rPr>
                <w:sz w:val="20"/>
                <w:szCs w:val="20"/>
              </w:rPr>
              <w:t>Staff in at-risk groups should follow government guidelines</w:t>
            </w:r>
            <w:ins w:id="227" w:author="Adam Lambert" w:date="2020-09-16T08:56:00Z">
              <w:r w:rsidR="002F3E36">
                <w:rPr>
                  <w:sz w:val="20"/>
                  <w:szCs w:val="20"/>
                </w:rPr>
                <w:t xml:space="preserve"> (a </w:t>
              </w:r>
              <w:proofErr w:type="spellStart"/>
              <w:r w:rsidR="002F3E36">
                <w:rPr>
                  <w:sz w:val="20"/>
                  <w:szCs w:val="20"/>
                </w:rPr>
                <w:t>self assessment</w:t>
              </w:r>
              <w:proofErr w:type="spellEnd"/>
              <w:r w:rsidR="002F3E36">
                <w:rPr>
                  <w:sz w:val="20"/>
                  <w:szCs w:val="20"/>
                </w:rPr>
                <w:t xml:space="preserve"> of vulnerability tool is also available on the OH website: </w:t>
              </w:r>
              <w:r w:rsidR="002F3E36">
                <w:rPr>
                  <w:sz w:val="20"/>
                  <w:szCs w:val="20"/>
                </w:rPr>
                <w:fldChar w:fldCharType="begin"/>
              </w:r>
              <w:r w:rsidR="002F3E36">
                <w:rPr>
                  <w:sz w:val="20"/>
                  <w:szCs w:val="20"/>
                </w:rPr>
                <w:instrText xml:space="preserve"> HYPERLINK "</w:instrText>
              </w:r>
              <w:r w:rsidR="002F3E36" w:rsidRPr="002F3E36">
                <w:rPr>
                  <w:sz w:val="20"/>
                  <w:szCs w:val="20"/>
                </w:rPr>
                <w:instrText>https://occupationalhealth.admin.ox.ac.uk/</w:instrText>
              </w:r>
              <w:r w:rsidR="002F3E36">
                <w:rPr>
                  <w:sz w:val="20"/>
                  <w:szCs w:val="20"/>
                </w:rPr>
                <w:instrText xml:space="preserve">" </w:instrText>
              </w:r>
              <w:r w:rsidR="002F3E36">
                <w:rPr>
                  <w:sz w:val="20"/>
                  <w:szCs w:val="20"/>
                </w:rPr>
                <w:fldChar w:fldCharType="separate"/>
              </w:r>
              <w:r w:rsidR="002F3E36" w:rsidRPr="00D37408">
                <w:rPr>
                  <w:rStyle w:val="Hyperlink"/>
                  <w:sz w:val="20"/>
                  <w:szCs w:val="20"/>
                </w:rPr>
                <w:t>https://occupationalhealth.admin.ox.ac.uk/</w:t>
              </w:r>
              <w:r w:rsidR="002F3E36">
                <w:rPr>
                  <w:sz w:val="20"/>
                  <w:szCs w:val="20"/>
                </w:rPr>
                <w:fldChar w:fldCharType="end"/>
              </w:r>
            </w:ins>
          </w:p>
          <w:p w14:paraId="2A3FFBB3" w14:textId="77777777" w:rsidR="002F3E36" w:rsidRDefault="002F3E36" w:rsidP="00E87E9B">
            <w:pPr>
              <w:rPr>
                <w:ins w:id="228" w:author="Adam Lambert" w:date="2020-09-16T08:56:00Z"/>
                <w:sz w:val="20"/>
                <w:szCs w:val="20"/>
              </w:rPr>
            </w:pPr>
          </w:p>
          <w:p w14:paraId="0607FD28" w14:textId="6883FAF8" w:rsidR="00E87E9B" w:rsidRPr="0034580E" w:rsidRDefault="00E87E9B" w:rsidP="00E87E9B">
            <w:pPr>
              <w:rPr>
                <w:sz w:val="20"/>
                <w:szCs w:val="20"/>
              </w:rPr>
            </w:pPr>
            <w:del w:id="229" w:author="Adam Lambert" w:date="2020-09-16T08:56:00Z">
              <w:r w:rsidRPr="0034580E" w:rsidDel="002F3E36">
                <w:rPr>
                  <w:sz w:val="20"/>
                  <w:szCs w:val="20"/>
                </w:rPr>
                <w:delText>.</w:delText>
              </w:r>
            </w:del>
            <w:del w:id="230" w:author="Adam Lambert" w:date="2020-09-16T09:00:00Z">
              <w:r w:rsidRPr="0034580E" w:rsidDel="00AF01F4">
                <w:rPr>
                  <w:sz w:val="20"/>
                  <w:szCs w:val="20"/>
                </w:rPr>
                <w:delText xml:space="preserve"> </w:delText>
              </w:r>
            </w:del>
            <w:r w:rsidRPr="0034580E">
              <w:rPr>
                <w:sz w:val="20"/>
                <w:szCs w:val="20"/>
              </w:rPr>
              <w:t xml:space="preserve">Notify your line manager or HR if they are or if those in their household are self-isolating/ have been advised to shield or of any personal circumstances </w:t>
            </w:r>
            <w:r w:rsidRPr="0034580E">
              <w:rPr>
                <w:rFonts w:cstheme="minorHAnsi"/>
                <w:color w:val="191919"/>
                <w:sz w:val="20"/>
                <w:szCs w:val="20"/>
                <w:lang w:val="en-US"/>
              </w:rPr>
              <w:t>including caring responsibilities, whether you or a member of their household is in a clinically vulnerable group, if you consider yourself to be at greater risk because of their ethnicity, and if you have health conditions and/or disabilities.</w:t>
            </w:r>
          </w:p>
          <w:p w14:paraId="00462790" w14:textId="77777777" w:rsidR="0011634F" w:rsidRPr="0034580E" w:rsidRDefault="0011634F" w:rsidP="009F749D">
            <w:pPr>
              <w:pStyle w:val="xmsonormal"/>
              <w:rPr>
                <w:rFonts w:asciiTheme="minorHAnsi" w:hAnsiTheme="minorHAnsi" w:cstheme="minorHAnsi"/>
                <w:color w:val="000000"/>
                <w:sz w:val="20"/>
                <w:szCs w:val="20"/>
              </w:rPr>
            </w:pPr>
          </w:p>
          <w:p w14:paraId="231B4799" w14:textId="6DA94CE9" w:rsidR="009F749D" w:rsidRPr="0034580E" w:rsidRDefault="009F749D" w:rsidP="009F749D">
            <w:pPr>
              <w:pStyle w:val="p1"/>
              <w:rPr>
                <w:rFonts w:asciiTheme="minorHAnsi" w:hAnsiTheme="minorHAnsi"/>
                <w:sz w:val="20"/>
                <w:szCs w:val="20"/>
              </w:rPr>
            </w:pPr>
            <w:r w:rsidRPr="0034580E">
              <w:rPr>
                <w:rFonts w:asciiTheme="minorHAnsi" w:hAnsiTheme="minorHAnsi"/>
                <w:sz w:val="20"/>
                <w:szCs w:val="20"/>
              </w:rPr>
              <w:t xml:space="preserve">All staff must self-isolate as per PHE guidelines if they, or any household contact, develop any symptoms of </w:t>
            </w:r>
            <w:proofErr w:type="spellStart"/>
            <w:r w:rsidRPr="0034580E">
              <w:rPr>
                <w:rFonts w:asciiTheme="minorHAnsi" w:hAnsiTheme="minorHAnsi"/>
                <w:sz w:val="20"/>
                <w:szCs w:val="20"/>
              </w:rPr>
              <w:t>Covid</w:t>
            </w:r>
            <w:proofErr w:type="spellEnd"/>
            <w:r w:rsidRPr="0034580E">
              <w:rPr>
                <w:rFonts w:asciiTheme="minorHAnsi" w:hAnsiTheme="minorHAnsi"/>
                <w:sz w:val="20"/>
                <w:szCs w:val="20"/>
              </w:rPr>
              <w:t xml:space="preserve"> 19</w:t>
            </w:r>
            <w:ins w:id="231" w:author="Adam Lambert" w:date="2020-09-16T09:00:00Z">
              <w:r w:rsidR="00AF01F4">
                <w:rPr>
                  <w:rFonts w:asciiTheme="minorHAnsi" w:hAnsiTheme="minorHAnsi"/>
                  <w:sz w:val="20"/>
                  <w:szCs w:val="20"/>
                </w:rPr>
                <w:t xml:space="preserve"> or have been contacted by </w:t>
              </w:r>
            </w:ins>
            <w:ins w:id="232" w:author="Adam Lambert" w:date="2020-09-16T09:06:00Z">
              <w:r w:rsidR="00AF01F4">
                <w:rPr>
                  <w:rFonts w:asciiTheme="minorHAnsi" w:hAnsiTheme="minorHAnsi"/>
                  <w:sz w:val="20"/>
                  <w:szCs w:val="20"/>
                </w:rPr>
                <w:t>PHE contact tracing.</w:t>
              </w:r>
            </w:ins>
            <w:ins w:id="233" w:author="Adam Lambert" w:date="2020-09-16T09:00:00Z">
              <w:r w:rsidR="00AF01F4">
                <w:rPr>
                  <w:rFonts w:asciiTheme="minorHAnsi" w:hAnsiTheme="minorHAnsi"/>
                  <w:sz w:val="20"/>
                  <w:szCs w:val="20"/>
                </w:rPr>
                <w:t xml:space="preserve">  As above they should then refer to the guidance and instruction in the</w:t>
              </w:r>
            </w:ins>
            <w:ins w:id="234" w:author="Adam Lambert" w:date="2020-09-16T09:01:00Z">
              <w:r w:rsidR="00AF01F4">
                <w:rPr>
                  <w:rFonts w:asciiTheme="minorHAnsi" w:hAnsiTheme="minorHAnsi"/>
                  <w:sz w:val="20"/>
                  <w:szCs w:val="20"/>
                </w:rPr>
                <w:t xml:space="preserve"> document: </w:t>
              </w:r>
              <w:r w:rsidR="00AF01F4" w:rsidRPr="00AF01F4">
                <w:rPr>
                  <w:rFonts w:asciiTheme="minorHAnsi" w:hAnsiTheme="minorHAnsi"/>
                  <w:b/>
                  <w:sz w:val="20"/>
                  <w:szCs w:val="20"/>
                  <w:rPrChange w:id="235" w:author="Adam Lambert" w:date="2020-09-16T09:01:00Z">
                    <w:rPr>
                      <w:rFonts w:asciiTheme="minorHAnsi" w:hAnsiTheme="minorHAnsi"/>
                      <w:sz w:val="20"/>
                      <w:szCs w:val="20"/>
                    </w:rPr>
                  </w:rPrChange>
                </w:rPr>
                <w:t xml:space="preserve">Protocol for suspected </w:t>
              </w:r>
              <w:proofErr w:type="spellStart"/>
              <w:r w:rsidR="00AF01F4" w:rsidRPr="00AF01F4">
                <w:rPr>
                  <w:rFonts w:asciiTheme="minorHAnsi" w:hAnsiTheme="minorHAnsi"/>
                  <w:b/>
                  <w:sz w:val="20"/>
                  <w:szCs w:val="20"/>
                  <w:rPrChange w:id="236" w:author="Adam Lambert" w:date="2020-09-16T09:01:00Z">
                    <w:rPr>
                      <w:rFonts w:asciiTheme="minorHAnsi" w:hAnsiTheme="minorHAnsi"/>
                      <w:sz w:val="20"/>
                      <w:szCs w:val="20"/>
                    </w:rPr>
                  </w:rPrChange>
                </w:rPr>
                <w:t>Covid</w:t>
              </w:r>
              <w:proofErr w:type="spellEnd"/>
              <w:r w:rsidR="00AF01F4" w:rsidRPr="00AF01F4">
                <w:rPr>
                  <w:rFonts w:asciiTheme="minorHAnsi" w:hAnsiTheme="minorHAnsi"/>
                  <w:b/>
                  <w:sz w:val="20"/>
                  <w:szCs w:val="20"/>
                  <w:rPrChange w:id="237" w:author="Adam Lambert" w:date="2020-09-16T09:01:00Z">
                    <w:rPr>
                      <w:rFonts w:asciiTheme="minorHAnsi" w:hAnsiTheme="minorHAnsi"/>
                      <w:sz w:val="20"/>
                      <w:szCs w:val="20"/>
                    </w:rPr>
                  </w:rPrChange>
                </w:rPr>
                <w:t xml:space="preserve"> cases amongst staff and students.</w:t>
              </w:r>
              <w:r w:rsidR="00AF01F4" w:rsidRPr="00AF01F4">
                <w:rPr>
                  <w:rFonts w:asciiTheme="minorHAnsi" w:hAnsiTheme="minorHAnsi"/>
                  <w:sz w:val="20"/>
                  <w:szCs w:val="20"/>
                </w:rPr>
                <w:t xml:space="preserve">  </w:t>
              </w:r>
            </w:ins>
            <w:del w:id="238" w:author="Adam Lambert" w:date="2020-09-16T09:00:00Z">
              <w:r w:rsidRPr="0034580E" w:rsidDel="00AF01F4">
                <w:rPr>
                  <w:rFonts w:asciiTheme="minorHAnsi" w:hAnsiTheme="minorHAnsi"/>
                  <w:sz w:val="20"/>
                  <w:szCs w:val="20"/>
                </w:rPr>
                <w:delText xml:space="preserve"> (</w:delText>
              </w:r>
            </w:del>
          </w:p>
          <w:p w14:paraId="7031D0CC" w14:textId="131692CB" w:rsidR="009F749D" w:rsidRPr="0034580E" w:rsidDel="00AF01F4" w:rsidRDefault="009F749D" w:rsidP="009F749D">
            <w:pPr>
              <w:pStyle w:val="p2"/>
              <w:rPr>
                <w:del w:id="239" w:author="Adam Lambert" w:date="2020-09-16T09:01:00Z"/>
                <w:rFonts w:asciiTheme="minorHAnsi" w:hAnsiTheme="minorHAnsi"/>
                <w:sz w:val="20"/>
                <w:szCs w:val="20"/>
              </w:rPr>
            </w:pPr>
            <w:del w:id="240" w:author="Adam Lambert" w:date="2020-09-16T09:01:00Z">
              <w:r w:rsidRPr="0034580E" w:rsidDel="00AF01F4">
                <w:rPr>
                  <w:rFonts w:asciiTheme="minorHAnsi" w:hAnsiTheme="minorHAnsi"/>
                  <w:sz w:val="20"/>
                  <w:szCs w:val="20"/>
                </w:rPr>
                <w:delText>https://www.nhs.uk/conditions/coronavirus-covid-</w:delText>
              </w:r>
              <w:r w:rsidRPr="0034580E" w:rsidDel="00AF01F4">
                <w:rPr>
                  <w:rStyle w:val="s1"/>
                  <w:rFonts w:asciiTheme="minorHAnsi" w:hAnsiTheme="minorHAnsi"/>
                  <w:sz w:val="20"/>
                  <w:szCs w:val="20"/>
                </w:rPr>
                <w:delText xml:space="preserve">19/ </w:delText>
              </w:r>
              <w:r w:rsidRPr="0034580E" w:rsidDel="00AF01F4">
                <w:rPr>
                  <w:rFonts w:asciiTheme="minorHAnsi" w:hAnsiTheme="minorHAnsi"/>
                  <w:sz w:val="20"/>
                  <w:szCs w:val="20"/>
                </w:rPr>
                <w:delText>). Working on the COVID-19 based lab activities</w:delText>
              </w:r>
            </w:del>
          </w:p>
          <w:p w14:paraId="31A56A11" w14:textId="77777777" w:rsidR="00AF01F4" w:rsidRDefault="009F749D" w:rsidP="00AF01F4">
            <w:pPr>
              <w:pStyle w:val="p1"/>
              <w:jc w:val="both"/>
              <w:rPr>
                <w:ins w:id="241" w:author="Adam Lambert" w:date="2020-09-16T09:04:00Z"/>
                <w:rFonts w:asciiTheme="minorHAnsi" w:hAnsiTheme="minorHAnsi"/>
                <w:sz w:val="20"/>
                <w:szCs w:val="20"/>
              </w:rPr>
              <w:pPrChange w:id="242" w:author="Adam Lambert" w:date="2020-09-16T09:04:00Z">
                <w:pPr>
                  <w:pStyle w:val="xmsonormal"/>
                </w:pPr>
              </w:pPrChange>
            </w:pPr>
            <w:del w:id="243" w:author="Adam Lambert" w:date="2020-09-16T09:02:00Z">
              <w:r w:rsidRPr="582D06EB" w:rsidDel="00AF01F4">
                <w:rPr>
                  <w:rFonts w:asciiTheme="minorHAnsi" w:hAnsiTheme="minorHAnsi"/>
                  <w:sz w:val="20"/>
                  <w:szCs w:val="20"/>
                </w:rPr>
                <w:delText>DOES NOT confer exemption from this rule. This is very important to prevent unnecessary transmission</w:delText>
              </w:r>
              <w:r w:rsidR="3AB9E511" w:rsidRPr="582D06EB" w:rsidDel="00AF01F4">
                <w:rPr>
                  <w:rFonts w:asciiTheme="minorHAnsi" w:hAnsiTheme="minorHAnsi"/>
                  <w:sz w:val="20"/>
                  <w:szCs w:val="20"/>
                </w:rPr>
                <w:delText xml:space="preserve"> </w:delText>
              </w:r>
              <w:r w:rsidRPr="582D06EB" w:rsidDel="00AF01F4">
                <w:rPr>
                  <w:rFonts w:asciiTheme="minorHAnsi" w:hAnsiTheme="minorHAnsi"/>
                  <w:sz w:val="20"/>
                  <w:szCs w:val="20"/>
                </w:rPr>
                <w:delText xml:space="preserve">to healthy volunteers and fellow staff members. </w:delText>
              </w:r>
            </w:del>
            <w:r w:rsidRPr="582D06EB">
              <w:rPr>
                <w:rFonts w:asciiTheme="minorHAnsi" w:hAnsiTheme="minorHAnsi"/>
                <w:sz w:val="20"/>
                <w:szCs w:val="20"/>
              </w:rPr>
              <w:t>If staff develop symptoms at work</w:t>
            </w:r>
            <w:ins w:id="244" w:author="Adam Lambert" w:date="2020-09-16T09:03:00Z">
              <w:r w:rsidR="00AF01F4">
                <w:rPr>
                  <w:rFonts w:asciiTheme="minorHAnsi" w:hAnsiTheme="minorHAnsi"/>
                  <w:sz w:val="20"/>
                  <w:szCs w:val="20"/>
                </w:rPr>
                <w:t>,</w:t>
              </w:r>
            </w:ins>
            <w:del w:id="245" w:author="Adam Lambert" w:date="2020-09-16T09:03:00Z">
              <w:r w:rsidRPr="582D06EB" w:rsidDel="00AF01F4">
                <w:rPr>
                  <w:rFonts w:asciiTheme="minorHAnsi" w:hAnsiTheme="minorHAnsi"/>
                  <w:sz w:val="20"/>
                  <w:szCs w:val="20"/>
                </w:rPr>
                <w:delText>,</w:delText>
              </w:r>
            </w:del>
            <w:r w:rsidRPr="582D06EB">
              <w:rPr>
                <w:rFonts w:asciiTheme="minorHAnsi" w:hAnsiTheme="minorHAnsi"/>
                <w:sz w:val="20"/>
                <w:szCs w:val="20"/>
              </w:rPr>
              <w:t xml:space="preserve"> </w:t>
            </w:r>
            <w:del w:id="246" w:author="Adam Lambert" w:date="2020-09-16T09:03:00Z">
              <w:r w:rsidRPr="582D06EB" w:rsidDel="00AF01F4">
                <w:rPr>
                  <w:rFonts w:asciiTheme="minorHAnsi" w:hAnsiTheme="minorHAnsi"/>
                  <w:sz w:val="20"/>
                  <w:szCs w:val="20"/>
                </w:rPr>
                <w:delText>they should self-isolate immediately and inform their line manager. If</w:delText>
              </w:r>
              <w:r w:rsidR="09F20D1B" w:rsidRPr="582D06EB" w:rsidDel="00AF01F4">
                <w:rPr>
                  <w:rFonts w:asciiTheme="minorHAnsi" w:hAnsiTheme="minorHAnsi"/>
                  <w:sz w:val="20"/>
                  <w:szCs w:val="20"/>
                </w:rPr>
                <w:delText xml:space="preserve"> </w:delText>
              </w:r>
              <w:r w:rsidRPr="582D06EB" w:rsidDel="00AF01F4">
                <w:rPr>
                  <w:rFonts w:asciiTheme="minorHAnsi" w:hAnsiTheme="minorHAnsi"/>
                  <w:sz w:val="20"/>
                  <w:szCs w:val="20"/>
                </w:rPr>
                <w:delText xml:space="preserve">staff develop symptoms at home, </w:delText>
              </w:r>
            </w:del>
            <w:r w:rsidRPr="582D06EB">
              <w:rPr>
                <w:rFonts w:asciiTheme="minorHAnsi" w:hAnsiTheme="minorHAnsi"/>
                <w:sz w:val="20"/>
                <w:szCs w:val="20"/>
              </w:rPr>
              <w:t xml:space="preserve">they should </w:t>
            </w:r>
            <w:del w:id="247" w:author="Adam Lambert" w:date="2020-09-16T09:03:00Z">
              <w:r w:rsidRPr="582D06EB" w:rsidDel="00AF01F4">
                <w:rPr>
                  <w:rFonts w:asciiTheme="minorHAnsi" w:hAnsiTheme="minorHAnsi"/>
                  <w:sz w:val="20"/>
                  <w:szCs w:val="20"/>
                </w:rPr>
                <w:delText>not attend w</w:delText>
              </w:r>
            </w:del>
            <w:ins w:id="248" w:author="Adam Lambert" w:date="2020-09-16T09:03:00Z">
              <w:r w:rsidR="00AF01F4" w:rsidRPr="00AF01F4">
                <w:rPr>
                  <w:rFonts w:asciiTheme="minorHAnsi" w:hAnsiTheme="minorHAnsi"/>
                  <w:sz w:val="20"/>
                  <w:szCs w:val="20"/>
                </w:rPr>
                <w:t xml:space="preserve"> return to their place of residence immediately (if </w:t>
              </w:r>
              <w:r w:rsidR="00AF01F4" w:rsidRPr="00AF01F4">
                <w:rPr>
                  <w:rFonts w:asciiTheme="minorHAnsi" w:hAnsiTheme="minorHAnsi"/>
                  <w:sz w:val="20"/>
                  <w:szCs w:val="20"/>
                </w:rPr>
                <w:lastRenderedPageBreak/>
                <w:t xml:space="preserve">they are well enough to do so), self-isolate, and seek a test.  </w:t>
              </w:r>
            </w:ins>
          </w:p>
          <w:p w14:paraId="76755842" w14:textId="77777777" w:rsidR="00AF01F4" w:rsidRDefault="00AF01F4" w:rsidP="00AF01F4">
            <w:pPr>
              <w:pStyle w:val="p1"/>
              <w:jc w:val="both"/>
              <w:rPr>
                <w:ins w:id="249" w:author="Adam Lambert" w:date="2020-09-16T09:04:00Z"/>
                <w:rFonts w:asciiTheme="minorHAnsi" w:hAnsiTheme="minorHAnsi"/>
                <w:sz w:val="20"/>
                <w:szCs w:val="20"/>
              </w:rPr>
              <w:pPrChange w:id="250" w:author="Adam Lambert" w:date="2020-09-16T09:04:00Z">
                <w:pPr>
                  <w:pStyle w:val="xmsonormal"/>
                </w:pPr>
              </w:pPrChange>
            </w:pPr>
            <w:ins w:id="251" w:author="Adam Lambert" w:date="2020-09-16T09:04:00Z">
              <w:r w:rsidRPr="00AF01F4">
                <w:rPr>
                  <w:rFonts w:asciiTheme="minorHAnsi" w:hAnsiTheme="minorHAnsi"/>
                  <w:sz w:val="20"/>
                  <w:szCs w:val="20"/>
                </w:rPr>
                <w:t xml:space="preserve">If a member of staff or student develops symptoms of possible coronavirus whilst at home, they should </w:t>
              </w:r>
              <w:r w:rsidRPr="00AF01F4">
                <w:rPr>
                  <w:rFonts w:asciiTheme="minorHAnsi" w:hAnsiTheme="minorHAnsi"/>
                  <w:b/>
                  <w:sz w:val="20"/>
                  <w:szCs w:val="20"/>
                  <w:rPrChange w:id="252" w:author="Adam Lambert" w:date="2020-09-16T09:04:00Z">
                    <w:rPr>
                      <w:rFonts w:asciiTheme="minorHAnsi" w:hAnsiTheme="minorHAnsi"/>
                      <w:sz w:val="20"/>
                      <w:szCs w:val="20"/>
                    </w:rPr>
                  </w:rPrChange>
                </w:rPr>
                <w:t>not come in to work/classes</w:t>
              </w:r>
              <w:r w:rsidRPr="00AF01F4">
                <w:rPr>
                  <w:rFonts w:asciiTheme="minorHAnsi" w:hAnsiTheme="minorHAnsi"/>
                  <w:sz w:val="20"/>
                  <w:szCs w:val="20"/>
                </w:rPr>
                <w:t xml:space="preserve">. They must self-isolate and seek a test.  </w:t>
              </w:r>
            </w:ins>
          </w:p>
          <w:p w14:paraId="67EBBF83" w14:textId="5AF31BAC" w:rsidR="009F749D" w:rsidRPr="0034580E" w:rsidDel="00AF01F4" w:rsidRDefault="00AF01F4" w:rsidP="00AF01F4">
            <w:pPr>
              <w:pStyle w:val="p1"/>
              <w:jc w:val="both"/>
              <w:rPr>
                <w:del w:id="253" w:author="Adam Lambert" w:date="2020-09-16T09:03:00Z"/>
                <w:rFonts w:asciiTheme="minorHAnsi" w:hAnsiTheme="minorHAnsi"/>
                <w:sz w:val="20"/>
                <w:szCs w:val="20"/>
              </w:rPr>
              <w:pPrChange w:id="254" w:author="Adam Lambert" w:date="2020-09-16T09:04:00Z">
                <w:pPr>
                  <w:pStyle w:val="p1"/>
                </w:pPr>
              </w:pPrChange>
            </w:pPr>
            <w:ins w:id="255" w:author="Adam Lambert" w:date="2020-09-16T09:04:00Z">
              <w:r>
                <w:rPr>
                  <w:rFonts w:asciiTheme="minorHAnsi" w:hAnsiTheme="minorHAnsi"/>
                  <w:sz w:val="20"/>
                  <w:szCs w:val="20"/>
                </w:rPr>
                <w:t xml:space="preserve">In both cases they (or somebody acting on their behalf must notify the </w:t>
              </w:r>
            </w:ins>
            <w:ins w:id="256" w:author="Adam Lambert" w:date="2020-09-16T09:05:00Z">
              <w:r>
                <w:rPr>
                  <w:rFonts w:asciiTheme="minorHAnsi" w:hAnsiTheme="minorHAnsi"/>
                  <w:sz w:val="20"/>
                  <w:szCs w:val="20"/>
                </w:rPr>
                <w:t xml:space="preserve">NDS Single Point of Contact (SPOC) as per the </w:t>
              </w:r>
              <w:r w:rsidRPr="00AF01F4">
                <w:rPr>
                  <w:rFonts w:asciiTheme="minorHAnsi" w:hAnsiTheme="minorHAnsi"/>
                  <w:b/>
                  <w:sz w:val="20"/>
                  <w:szCs w:val="20"/>
                  <w:rPrChange w:id="257" w:author="Adam Lambert" w:date="2020-09-16T09:05:00Z">
                    <w:rPr>
                      <w:rFonts w:asciiTheme="minorHAnsi" w:hAnsiTheme="minorHAnsi"/>
                      <w:sz w:val="20"/>
                      <w:szCs w:val="20"/>
                    </w:rPr>
                  </w:rPrChange>
                </w:rPr>
                <w:t xml:space="preserve">Protocol for suspected </w:t>
              </w:r>
              <w:proofErr w:type="spellStart"/>
              <w:r w:rsidRPr="00AF01F4">
                <w:rPr>
                  <w:rFonts w:asciiTheme="minorHAnsi" w:hAnsiTheme="minorHAnsi"/>
                  <w:b/>
                  <w:sz w:val="20"/>
                  <w:szCs w:val="20"/>
                  <w:rPrChange w:id="258" w:author="Adam Lambert" w:date="2020-09-16T09:05:00Z">
                    <w:rPr>
                      <w:rFonts w:asciiTheme="minorHAnsi" w:hAnsiTheme="minorHAnsi"/>
                      <w:sz w:val="20"/>
                      <w:szCs w:val="20"/>
                    </w:rPr>
                  </w:rPrChange>
                </w:rPr>
                <w:t>Covid</w:t>
              </w:r>
              <w:proofErr w:type="spellEnd"/>
              <w:r w:rsidRPr="00AF01F4">
                <w:rPr>
                  <w:rFonts w:asciiTheme="minorHAnsi" w:hAnsiTheme="minorHAnsi"/>
                  <w:b/>
                  <w:sz w:val="20"/>
                  <w:szCs w:val="20"/>
                  <w:rPrChange w:id="259" w:author="Adam Lambert" w:date="2020-09-16T09:05:00Z">
                    <w:rPr>
                      <w:rFonts w:asciiTheme="minorHAnsi" w:hAnsiTheme="minorHAnsi"/>
                      <w:sz w:val="20"/>
                      <w:szCs w:val="20"/>
                    </w:rPr>
                  </w:rPrChange>
                </w:rPr>
                <w:t xml:space="preserve"> cases</w:t>
              </w:r>
              <w:r>
                <w:rPr>
                  <w:rFonts w:asciiTheme="minorHAnsi" w:hAnsiTheme="minorHAnsi"/>
                  <w:sz w:val="20"/>
                  <w:szCs w:val="20"/>
                </w:rPr>
                <w:t xml:space="preserve"> document.</w:t>
              </w:r>
            </w:ins>
            <w:del w:id="260" w:author="Adam Lambert" w:date="2020-09-16T09:03:00Z">
              <w:r w:rsidR="009F749D" w:rsidRPr="582D06EB" w:rsidDel="00AF01F4">
                <w:rPr>
                  <w:rFonts w:asciiTheme="minorHAnsi" w:hAnsiTheme="minorHAnsi"/>
                  <w:sz w:val="20"/>
                  <w:szCs w:val="20"/>
                </w:rPr>
                <w:delText>ork and inform their line manager immediately. All staff should follow the University’s HR procedure to report absence from work due to illness.</w:delText>
              </w:r>
            </w:del>
          </w:p>
          <w:p w14:paraId="3820C0A9" w14:textId="5B7DD958" w:rsidR="009F749D" w:rsidRPr="0034580E" w:rsidRDefault="009F749D" w:rsidP="00AF01F4">
            <w:pPr>
              <w:pStyle w:val="p1"/>
              <w:jc w:val="both"/>
              <w:rPr>
                <w:rFonts w:asciiTheme="minorHAnsi" w:hAnsiTheme="minorHAnsi" w:cstheme="minorHAnsi"/>
                <w:color w:val="000000"/>
                <w:sz w:val="20"/>
                <w:szCs w:val="20"/>
              </w:rPr>
              <w:pPrChange w:id="261" w:author="Adam Lambert" w:date="2020-09-16T09:04:00Z">
                <w:pPr>
                  <w:pStyle w:val="xmsonormal"/>
                </w:pPr>
              </w:pPrChange>
            </w:pPr>
          </w:p>
        </w:tc>
        <w:tc>
          <w:tcPr>
            <w:tcW w:w="2459" w:type="dxa"/>
            <w:vMerge w:val="restart"/>
          </w:tcPr>
          <w:p w14:paraId="5B8BE404"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szCs w:val="22"/>
              </w:rPr>
            </w:pPr>
          </w:p>
        </w:tc>
        <w:tc>
          <w:tcPr>
            <w:tcW w:w="1123" w:type="dxa"/>
            <w:vMerge w:val="restart"/>
          </w:tcPr>
          <w:p w14:paraId="20B75861" w14:textId="77777777" w:rsidR="0011634F" w:rsidRPr="0059217C" w:rsidRDefault="0011634F" w:rsidP="002C1F97">
            <w:pPr>
              <w:pStyle w:val="xmsonormal"/>
              <w:rPr>
                <w:rFonts w:asciiTheme="minorHAnsi" w:hAnsiTheme="minorHAnsi" w:cstheme="minorHAnsi"/>
                <w:color w:val="000000"/>
                <w:sz w:val="20"/>
                <w:szCs w:val="22"/>
              </w:rPr>
            </w:pPr>
          </w:p>
        </w:tc>
      </w:tr>
      <w:tr w:rsidR="0011634F" w:rsidRPr="0059217C" w14:paraId="72924B90" w14:textId="77777777" w:rsidTr="101FB98C">
        <w:trPr>
          <w:trHeight w:val="983"/>
          <w:jc w:val="center"/>
        </w:trPr>
        <w:tc>
          <w:tcPr>
            <w:tcW w:w="664" w:type="dxa"/>
            <w:shd w:val="clear" w:color="auto" w:fill="FFF2CC" w:themeFill="accent4" w:themeFillTint="33"/>
          </w:tcPr>
          <w:p w14:paraId="340934D5" w14:textId="77777777" w:rsidR="0011634F" w:rsidRPr="0059217C" w:rsidRDefault="0011634F" w:rsidP="0011634F">
            <w:pPr>
              <w:pStyle w:val="xmsonormal"/>
              <w:numPr>
                <w:ilvl w:val="2"/>
                <w:numId w:val="1"/>
              </w:numPr>
              <w:ind w:left="0" w:firstLine="0"/>
              <w:jc w:val="center"/>
              <w:rPr>
                <w:rFonts w:asciiTheme="minorHAnsi" w:hAnsiTheme="minorHAnsi" w:cstheme="minorHAnsi"/>
                <w:color w:val="000000"/>
                <w:sz w:val="20"/>
                <w:szCs w:val="22"/>
              </w:rPr>
            </w:pPr>
          </w:p>
        </w:tc>
        <w:tc>
          <w:tcPr>
            <w:tcW w:w="1682" w:type="dxa"/>
            <w:shd w:val="clear" w:color="auto" w:fill="FFF2CC" w:themeFill="accent4" w:themeFillTint="33"/>
          </w:tcPr>
          <w:p w14:paraId="603CA64B" w14:textId="77777777" w:rsidR="0011634F" w:rsidRPr="0059217C" w:rsidRDefault="0011634F" w:rsidP="002C1F97">
            <w:pPr>
              <w:pStyle w:val="xmsonormal"/>
              <w:rPr>
                <w:rFonts w:asciiTheme="minorHAnsi" w:hAnsiTheme="minorHAnsi" w:cstheme="minorHAnsi"/>
                <w:color w:val="000000"/>
                <w:sz w:val="20"/>
                <w:szCs w:val="22"/>
              </w:rPr>
            </w:pPr>
            <w:r w:rsidRPr="0059217C">
              <w:rPr>
                <w:rFonts w:asciiTheme="minorHAnsi" w:hAnsiTheme="minorHAnsi" w:cstheme="minorHAnsi"/>
                <w:color w:val="000000"/>
                <w:sz w:val="20"/>
                <w:szCs w:val="22"/>
              </w:rPr>
              <w:t>Protecting people who may be at higher risk and ensuring equality in the workplace</w:t>
            </w:r>
          </w:p>
        </w:tc>
        <w:tc>
          <w:tcPr>
            <w:tcW w:w="3511" w:type="dxa"/>
            <w:shd w:val="clear" w:color="auto" w:fill="FFF2CC" w:themeFill="accent4" w:themeFillTint="33"/>
          </w:tcPr>
          <w:p w14:paraId="11C48010"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Ensure the current advice on who is in the clinically vulnerable groups is followed.</w:t>
            </w:r>
          </w:p>
          <w:p w14:paraId="3A71A01B"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Understand and take into account the particular circumstances and concerns of those with different protected characteristics.</w:t>
            </w:r>
          </w:p>
          <w:p w14:paraId="341811C9"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Consult those workers whose protected characteristics might either expose them to a different degree of risk, or might make any steps you are thinking about inappropriate or challenging</w:t>
            </w:r>
          </w:p>
          <w:p w14:paraId="1A6F2E07"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Review existing arrangements for disabled staff and adjust or make reasonable adjustments to avoid disabled workers being put at a disadvantage</w:t>
            </w:r>
            <w:r w:rsidRPr="0059217C">
              <w:rPr>
                <w:rStyle w:val="FootnoteReference"/>
                <w:rFonts w:asciiTheme="minorHAnsi" w:hAnsiTheme="minorHAnsi" w:cstheme="minorHAnsi"/>
                <w:color w:val="000000"/>
                <w:sz w:val="20"/>
                <w:szCs w:val="22"/>
              </w:rPr>
              <w:footnoteReference w:id="1"/>
            </w:r>
            <w:r w:rsidRPr="0059217C">
              <w:rPr>
                <w:rFonts w:asciiTheme="minorHAnsi" w:hAnsiTheme="minorHAnsi" w:cstheme="minorHAnsi"/>
                <w:color w:val="000000"/>
                <w:sz w:val="20"/>
                <w:szCs w:val="22"/>
              </w:rPr>
              <w:t xml:space="preserve"> </w:t>
            </w:r>
          </w:p>
          <w:p w14:paraId="36458C80"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Re-assess the risks for new or expectant mothers.</w:t>
            </w:r>
          </w:p>
          <w:p w14:paraId="252BC8B1"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 xml:space="preserve">Make sure that the steps taken do not have an unjustifiable negative impact on some groups compared to others, for example, those with </w:t>
            </w:r>
            <w:r w:rsidRPr="0059217C">
              <w:rPr>
                <w:rFonts w:asciiTheme="minorHAnsi" w:hAnsiTheme="minorHAnsi" w:cstheme="minorHAnsi"/>
                <w:color w:val="000000"/>
                <w:sz w:val="20"/>
                <w:szCs w:val="22"/>
              </w:rPr>
              <w:lastRenderedPageBreak/>
              <w:t>caring responsibilities or those with religious commitments</w:t>
            </w:r>
            <w:r w:rsidRPr="0059217C">
              <w:rPr>
                <w:rStyle w:val="FootnoteReference"/>
                <w:rFonts w:asciiTheme="minorHAnsi" w:hAnsiTheme="minorHAnsi" w:cstheme="minorHAnsi"/>
                <w:color w:val="000000"/>
                <w:sz w:val="20"/>
                <w:szCs w:val="22"/>
              </w:rPr>
              <w:footnoteReference w:id="2"/>
            </w:r>
            <w:r w:rsidRPr="0059217C">
              <w:rPr>
                <w:rFonts w:asciiTheme="minorHAnsi" w:hAnsiTheme="minorHAnsi" w:cstheme="minorHAnsi"/>
                <w:color w:val="000000"/>
                <w:sz w:val="20"/>
                <w:szCs w:val="22"/>
              </w:rPr>
              <w:t>.</w:t>
            </w:r>
          </w:p>
        </w:tc>
        <w:tc>
          <w:tcPr>
            <w:tcW w:w="4169" w:type="dxa"/>
            <w:vMerge/>
          </w:tcPr>
          <w:p w14:paraId="1BBEFF00"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szCs w:val="22"/>
              </w:rPr>
            </w:pPr>
          </w:p>
        </w:tc>
        <w:tc>
          <w:tcPr>
            <w:tcW w:w="2459" w:type="dxa"/>
            <w:vMerge/>
          </w:tcPr>
          <w:p w14:paraId="09496E88"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szCs w:val="22"/>
              </w:rPr>
            </w:pPr>
          </w:p>
        </w:tc>
        <w:tc>
          <w:tcPr>
            <w:tcW w:w="1123" w:type="dxa"/>
            <w:vMerge/>
          </w:tcPr>
          <w:p w14:paraId="61220E7A" w14:textId="77777777" w:rsidR="0011634F" w:rsidRPr="0059217C" w:rsidRDefault="0011634F" w:rsidP="002C1F97">
            <w:pPr>
              <w:pStyle w:val="xmsonormal"/>
              <w:rPr>
                <w:rFonts w:asciiTheme="minorHAnsi" w:hAnsiTheme="minorHAnsi" w:cstheme="minorHAnsi"/>
                <w:color w:val="000000"/>
                <w:sz w:val="20"/>
                <w:szCs w:val="22"/>
              </w:rPr>
            </w:pPr>
          </w:p>
        </w:tc>
      </w:tr>
      <w:tr w:rsidR="0011634F" w:rsidRPr="0059217C" w14:paraId="02ED0BD3" w14:textId="77777777" w:rsidTr="101FB98C">
        <w:trPr>
          <w:jc w:val="center"/>
        </w:trPr>
        <w:tc>
          <w:tcPr>
            <w:tcW w:w="13608" w:type="dxa"/>
            <w:gridSpan w:val="6"/>
            <w:tcBorders>
              <w:top w:val="single" w:sz="4" w:space="0" w:color="auto"/>
              <w:left w:val="nil"/>
              <w:bottom w:val="single" w:sz="4" w:space="0" w:color="auto"/>
              <w:right w:val="nil"/>
            </w:tcBorders>
            <w:shd w:val="clear" w:color="auto" w:fill="auto"/>
          </w:tcPr>
          <w:p w14:paraId="7169CD11" w14:textId="77777777" w:rsidR="0011634F" w:rsidRPr="0059217C" w:rsidRDefault="0011634F" w:rsidP="002C1F97">
            <w:pPr>
              <w:pStyle w:val="Default"/>
              <w:rPr>
                <w:rFonts w:asciiTheme="minorHAnsi" w:hAnsiTheme="minorHAnsi" w:cstheme="minorHAnsi"/>
                <w:b/>
                <w:sz w:val="22"/>
                <w:szCs w:val="22"/>
              </w:rPr>
            </w:pPr>
          </w:p>
        </w:tc>
      </w:tr>
      <w:tr w:rsidR="0011634F" w:rsidRPr="0059217C" w14:paraId="12EFD582" w14:textId="77777777" w:rsidTr="101FB98C">
        <w:trPr>
          <w:jc w:val="center"/>
        </w:trPr>
        <w:tc>
          <w:tcPr>
            <w:tcW w:w="13608" w:type="dxa"/>
            <w:gridSpan w:val="6"/>
            <w:tcBorders>
              <w:top w:val="single" w:sz="4" w:space="0" w:color="auto"/>
            </w:tcBorders>
            <w:shd w:val="clear" w:color="auto" w:fill="DEEAF6" w:themeFill="accent1" w:themeFillTint="33"/>
          </w:tcPr>
          <w:p w14:paraId="5AEB60DD" w14:textId="77777777" w:rsidR="0011634F" w:rsidRPr="0059217C" w:rsidRDefault="0011634F" w:rsidP="0011634F">
            <w:pPr>
              <w:pStyle w:val="xmsonormal"/>
              <w:numPr>
                <w:ilvl w:val="1"/>
                <w:numId w:val="1"/>
              </w:numPr>
              <w:ind w:left="431" w:hanging="431"/>
              <w:rPr>
                <w:rFonts w:asciiTheme="minorHAnsi" w:hAnsiTheme="minorHAnsi" w:cstheme="minorHAnsi"/>
                <w:b/>
                <w:sz w:val="22"/>
                <w:szCs w:val="22"/>
              </w:rPr>
            </w:pPr>
            <w:r w:rsidRPr="0059217C">
              <w:rPr>
                <w:rFonts w:asciiTheme="minorHAnsi" w:hAnsiTheme="minorHAnsi" w:cstheme="minorHAnsi"/>
                <w:b/>
                <w:sz w:val="22"/>
                <w:szCs w:val="22"/>
              </w:rPr>
              <w:t>SUPPORTING TRAVELLING TO/FROM WORK</w:t>
            </w:r>
          </w:p>
        </w:tc>
      </w:tr>
      <w:tr w:rsidR="0011634F" w:rsidRPr="0059217C" w14:paraId="757F0B6F" w14:textId="77777777" w:rsidTr="101FB98C">
        <w:trPr>
          <w:trHeight w:val="70"/>
          <w:jc w:val="center"/>
        </w:trPr>
        <w:tc>
          <w:tcPr>
            <w:tcW w:w="664" w:type="dxa"/>
            <w:shd w:val="clear" w:color="auto" w:fill="F2F2F2" w:themeFill="background1" w:themeFillShade="F2"/>
          </w:tcPr>
          <w:p w14:paraId="15DE90D4" w14:textId="77777777" w:rsidR="0011634F" w:rsidRPr="0059217C" w:rsidRDefault="0011634F" w:rsidP="002C1F97">
            <w:pPr>
              <w:pStyle w:val="xmsonormal"/>
              <w:jc w:val="center"/>
              <w:rPr>
                <w:rFonts w:asciiTheme="minorHAnsi" w:hAnsiTheme="minorHAnsi" w:cstheme="minorHAnsi"/>
                <w:b/>
                <w:color w:val="000000"/>
                <w:sz w:val="22"/>
                <w:szCs w:val="22"/>
              </w:rPr>
            </w:pPr>
            <w:r w:rsidRPr="0059217C">
              <w:rPr>
                <w:rFonts w:asciiTheme="minorHAnsi" w:hAnsiTheme="minorHAnsi" w:cstheme="minorHAnsi"/>
                <w:b/>
                <w:color w:val="000000"/>
                <w:sz w:val="20"/>
                <w:szCs w:val="22"/>
              </w:rPr>
              <w:t>URN</w:t>
            </w:r>
          </w:p>
        </w:tc>
        <w:tc>
          <w:tcPr>
            <w:tcW w:w="1682" w:type="dxa"/>
            <w:shd w:val="clear" w:color="auto" w:fill="F2F2F2" w:themeFill="background1" w:themeFillShade="F2"/>
          </w:tcPr>
          <w:p w14:paraId="1666DC20" w14:textId="77777777" w:rsidR="0011634F" w:rsidRPr="0059217C" w:rsidRDefault="0011634F" w:rsidP="002C1F97">
            <w:pPr>
              <w:pStyle w:val="xmsonormal"/>
              <w:jc w:val="center"/>
              <w:rPr>
                <w:rFonts w:asciiTheme="minorHAnsi" w:hAnsiTheme="minorHAnsi" w:cstheme="minorHAnsi"/>
                <w:b/>
                <w:color w:val="000000"/>
                <w:sz w:val="22"/>
                <w:szCs w:val="22"/>
              </w:rPr>
            </w:pPr>
            <w:r w:rsidRPr="0059217C">
              <w:rPr>
                <w:rFonts w:asciiTheme="minorHAnsi" w:hAnsiTheme="minorHAnsi" w:cstheme="minorHAnsi"/>
                <w:b/>
                <w:color w:val="000000"/>
                <w:sz w:val="20"/>
                <w:szCs w:val="22"/>
              </w:rPr>
              <w:t>Issue</w:t>
            </w:r>
          </w:p>
        </w:tc>
        <w:tc>
          <w:tcPr>
            <w:tcW w:w="3511" w:type="dxa"/>
            <w:shd w:val="clear" w:color="auto" w:fill="F2F2F2" w:themeFill="background1" w:themeFillShade="F2"/>
          </w:tcPr>
          <w:p w14:paraId="03177991" w14:textId="77777777" w:rsidR="0011634F" w:rsidRPr="0059217C" w:rsidRDefault="0011634F" w:rsidP="002C1F97">
            <w:pPr>
              <w:pStyle w:val="xmsonormal"/>
              <w:jc w:val="center"/>
              <w:rPr>
                <w:rFonts w:asciiTheme="minorHAnsi" w:hAnsiTheme="minorHAnsi" w:cstheme="minorHAnsi"/>
                <w:b/>
                <w:color w:val="000000"/>
                <w:sz w:val="22"/>
                <w:szCs w:val="22"/>
              </w:rPr>
            </w:pPr>
            <w:r w:rsidRPr="0059217C">
              <w:rPr>
                <w:rFonts w:asciiTheme="minorHAnsi" w:hAnsiTheme="minorHAnsi" w:cstheme="minorHAnsi"/>
                <w:b/>
                <w:color w:val="000000"/>
                <w:sz w:val="20"/>
                <w:szCs w:val="22"/>
              </w:rPr>
              <w:t>Key considerations</w:t>
            </w:r>
          </w:p>
        </w:tc>
        <w:tc>
          <w:tcPr>
            <w:tcW w:w="4169" w:type="dxa"/>
            <w:shd w:val="clear" w:color="auto" w:fill="F2F2F2" w:themeFill="background1" w:themeFillShade="F2"/>
          </w:tcPr>
          <w:p w14:paraId="369F5D28" w14:textId="77777777" w:rsidR="0011634F" w:rsidRPr="0059217C" w:rsidRDefault="0011634F" w:rsidP="002C1F97">
            <w:pPr>
              <w:pStyle w:val="xmsonormal"/>
              <w:jc w:val="center"/>
              <w:rPr>
                <w:rFonts w:asciiTheme="minorHAnsi" w:hAnsiTheme="minorHAnsi" w:cstheme="minorHAnsi"/>
                <w:b/>
                <w:color w:val="000000"/>
                <w:sz w:val="22"/>
                <w:szCs w:val="22"/>
              </w:rPr>
            </w:pPr>
            <w:r w:rsidRPr="0059217C">
              <w:rPr>
                <w:rFonts w:asciiTheme="minorHAnsi" w:hAnsiTheme="minorHAnsi" w:cstheme="minorHAnsi"/>
                <w:b/>
                <w:color w:val="000000"/>
                <w:sz w:val="20"/>
                <w:szCs w:val="22"/>
              </w:rPr>
              <w:t>Specific Measures Adopted</w:t>
            </w:r>
          </w:p>
        </w:tc>
        <w:tc>
          <w:tcPr>
            <w:tcW w:w="2459" w:type="dxa"/>
            <w:shd w:val="clear" w:color="auto" w:fill="F2F2F2" w:themeFill="background1" w:themeFillShade="F2"/>
          </w:tcPr>
          <w:p w14:paraId="1AC5AB31" w14:textId="77777777" w:rsidR="0011634F" w:rsidRPr="0059217C" w:rsidRDefault="0011634F" w:rsidP="002C1F97">
            <w:pPr>
              <w:pStyle w:val="xmsonormal"/>
              <w:jc w:val="center"/>
              <w:rPr>
                <w:rFonts w:asciiTheme="minorHAnsi" w:hAnsiTheme="minorHAnsi" w:cstheme="minorHAnsi"/>
                <w:b/>
                <w:color w:val="000000"/>
                <w:sz w:val="22"/>
                <w:szCs w:val="22"/>
              </w:rPr>
            </w:pPr>
            <w:r w:rsidRPr="0059217C">
              <w:rPr>
                <w:rFonts w:asciiTheme="minorHAnsi" w:hAnsiTheme="minorHAnsi" w:cstheme="minorHAnsi"/>
                <w:b/>
                <w:color w:val="000000"/>
                <w:sz w:val="20"/>
                <w:szCs w:val="22"/>
              </w:rPr>
              <w:t>Outstanding Actions</w:t>
            </w:r>
          </w:p>
        </w:tc>
        <w:tc>
          <w:tcPr>
            <w:tcW w:w="1123" w:type="dxa"/>
            <w:shd w:val="clear" w:color="auto" w:fill="F2F2F2" w:themeFill="background1" w:themeFillShade="F2"/>
          </w:tcPr>
          <w:p w14:paraId="2C45313F" w14:textId="77777777" w:rsidR="0011634F" w:rsidRPr="0059217C" w:rsidRDefault="0011634F" w:rsidP="002C1F97">
            <w:pPr>
              <w:pStyle w:val="xmsonormal"/>
              <w:jc w:val="center"/>
              <w:rPr>
                <w:rFonts w:asciiTheme="minorHAnsi" w:hAnsiTheme="minorHAnsi" w:cstheme="minorHAnsi"/>
                <w:b/>
                <w:color w:val="000000"/>
                <w:sz w:val="22"/>
                <w:szCs w:val="22"/>
              </w:rPr>
            </w:pPr>
            <w:r w:rsidRPr="0059217C">
              <w:rPr>
                <w:rFonts w:asciiTheme="minorHAnsi" w:hAnsiTheme="minorHAnsi" w:cstheme="minorHAnsi"/>
                <w:b/>
                <w:color w:val="000000"/>
                <w:sz w:val="20"/>
                <w:szCs w:val="22"/>
              </w:rPr>
              <w:t>Safe to Proceed</w:t>
            </w:r>
          </w:p>
        </w:tc>
      </w:tr>
      <w:tr w:rsidR="0011634F" w:rsidRPr="0059217C" w14:paraId="63DBC785" w14:textId="77777777" w:rsidTr="101FB98C">
        <w:trPr>
          <w:trHeight w:val="186"/>
          <w:jc w:val="center"/>
        </w:trPr>
        <w:tc>
          <w:tcPr>
            <w:tcW w:w="664" w:type="dxa"/>
            <w:shd w:val="clear" w:color="auto" w:fill="FFF2CC" w:themeFill="accent4" w:themeFillTint="33"/>
          </w:tcPr>
          <w:p w14:paraId="25E6A174" w14:textId="77777777" w:rsidR="0011634F" w:rsidRPr="0059217C" w:rsidRDefault="0011634F" w:rsidP="0011634F">
            <w:pPr>
              <w:pStyle w:val="xmsonormal"/>
              <w:numPr>
                <w:ilvl w:val="2"/>
                <w:numId w:val="1"/>
              </w:numPr>
              <w:ind w:left="0" w:firstLine="0"/>
              <w:jc w:val="center"/>
              <w:rPr>
                <w:rFonts w:asciiTheme="minorHAnsi" w:hAnsiTheme="minorHAnsi" w:cstheme="minorHAnsi"/>
                <w:color w:val="000000"/>
                <w:sz w:val="20"/>
                <w:szCs w:val="22"/>
              </w:rPr>
            </w:pPr>
          </w:p>
        </w:tc>
        <w:tc>
          <w:tcPr>
            <w:tcW w:w="1682" w:type="dxa"/>
            <w:shd w:val="clear" w:color="auto" w:fill="FFF2CC" w:themeFill="accent4" w:themeFillTint="33"/>
          </w:tcPr>
          <w:p w14:paraId="1BCCA9FF" w14:textId="77777777" w:rsidR="0011634F" w:rsidRPr="0059217C" w:rsidRDefault="0011634F" w:rsidP="002C1F97">
            <w:pPr>
              <w:pStyle w:val="xmsonormal"/>
              <w:rPr>
                <w:rFonts w:asciiTheme="minorHAnsi" w:hAnsiTheme="minorHAnsi" w:cstheme="minorHAnsi"/>
                <w:color w:val="000000"/>
                <w:sz w:val="20"/>
                <w:szCs w:val="22"/>
              </w:rPr>
            </w:pPr>
            <w:r w:rsidRPr="0059217C">
              <w:rPr>
                <w:rFonts w:asciiTheme="minorHAnsi" w:hAnsiTheme="minorHAnsi" w:cstheme="minorHAnsi"/>
                <w:color w:val="000000"/>
                <w:sz w:val="20"/>
                <w:szCs w:val="22"/>
              </w:rPr>
              <w:t>Support processes for coming to or leaving work</w:t>
            </w:r>
          </w:p>
        </w:tc>
        <w:tc>
          <w:tcPr>
            <w:tcW w:w="3511" w:type="dxa"/>
            <w:shd w:val="clear" w:color="auto" w:fill="FFF2CC" w:themeFill="accent4" w:themeFillTint="33"/>
          </w:tcPr>
          <w:p w14:paraId="15A260B9"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Identify and use additional parking schemes or bike-rack facilities.</w:t>
            </w:r>
          </w:p>
          <w:p w14:paraId="11655ED2"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Stagger arrival and departure times to reduce crowding and the need to use public transport at peak times.</w:t>
            </w:r>
          </w:p>
          <w:p w14:paraId="78F347F2"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Use markings or one-way flow at entry and exit points.</w:t>
            </w:r>
          </w:p>
          <w:p w14:paraId="281C0ED2"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Provide hand sanitisers at entry/exits.</w:t>
            </w:r>
          </w:p>
          <w:p w14:paraId="57714429"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Sign-post handwashing facilities.</w:t>
            </w:r>
          </w:p>
        </w:tc>
        <w:tc>
          <w:tcPr>
            <w:tcW w:w="4169" w:type="dxa"/>
          </w:tcPr>
          <w:p w14:paraId="167C04CD" w14:textId="754C476F" w:rsidR="0011634F" w:rsidRPr="0034580E" w:rsidRDefault="002C1F97" w:rsidP="002C1F97">
            <w:pPr>
              <w:pStyle w:val="xmsonormal"/>
              <w:rPr>
                <w:rFonts w:asciiTheme="minorHAnsi" w:hAnsiTheme="minorHAnsi" w:cstheme="minorHAnsi"/>
                <w:color w:val="000000"/>
                <w:sz w:val="20"/>
                <w:szCs w:val="20"/>
              </w:rPr>
            </w:pPr>
            <w:r w:rsidRPr="0034580E">
              <w:rPr>
                <w:rFonts w:asciiTheme="minorHAnsi" w:hAnsiTheme="minorHAnsi" w:cstheme="minorHAnsi"/>
                <w:color w:val="000000"/>
                <w:sz w:val="20"/>
                <w:szCs w:val="20"/>
              </w:rPr>
              <w:t>Parking as usual at hospital sites.</w:t>
            </w:r>
          </w:p>
          <w:p w14:paraId="6D66FCC7" w14:textId="77777777" w:rsidR="002C1F97" w:rsidRPr="0034580E" w:rsidRDefault="002C1F97" w:rsidP="002C1F97">
            <w:pPr>
              <w:pStyle w:val="p1"/>
              <w:rPr>
                <w:rFonts w:asciiTheme="minorHAnsi" w:hAnsiTheme="minorHAnsi"/>
                <w:sz w:val="20"/>
                <w:szCs w:val="20"/>
              </w:rPr>
            </w:pPr>
            <w:r w:rsidRPr="0034580E">
              <w:rPr>
                <w:rFonts w:asciiTheme="minorHAnsi" w:hAnsiTheme="minorHAnsi"/>
                <w:sz w:val="20"/>
                <w:szCs w:val="20"/>
              </w:rPr>
              <w:t>It is expected that the majority of returning</w:t>
            </w:r>
          </w:p>
          <w:p w14:paraId="441B9E68" w14:textId="33C8E62C" w:rsidR="002C1F97" w:rsidRPr="0034580E" w:rsidRDefault="002C1F97" w:rsidP="002C1F97">
            <w:pPr>
              <w:pStyle w:val="p1"/>
              <w:rPr>
                <w:rFonts w:asciiTheme="minorHAnsi" w:hAnsiTheme="minorHAnsi"/>
                <w:sz w:val="20"/>
                <w:szCs w:val="20"/>
              </w:rPr>
            </w:pPr>
            <w:proofErr w:type="gramStart"/>
            <w:r w:rsidRPr="0034580E">
              <w:rPr>
                <w:rFonts w:asciiTheme="minorHAnsi" w:hAnsiTheme="minorHAnsi"/>
                <w:sz w:val="20"/>
                <w:szCs w:val="20"/>
              </w:rPr>
              <w:t>workers</w:t>
            </w:r>
            <w:proofErr w:type="gramEnd"/>
            <w:r w:rsidRPr="0034580E">
              <w:rPr>
                <w:rFonts w:asciiTheme="minorHAnsi" w:hAnsiTheme="minorHAnsi"/>
                <w:sz w:val="20"/>
                <w:szCs w:val="20"/>
              </w:rPr>
              <w:t xml:space="preserve"> will live close to the JR and will walk or cycle to work as normal.</w:t>
            </w:r>
          </w:p>
          <w:p w14:paraId="039BA2A2" w14:textId="4BAFC07B" w:rsidR="00326647" w:rsidRPr="0034580E" w:rsidRDefault="00326647" w:rsidP="582D06EB">
            <w:pPr>
              <w:pStyle w:val="p1"/>
              <w:rPr>
                <w:rFonts w:asciiTheme="minorHAnsi" w:hAnsiTheme="minorHAnsi"/>
                <w:sz w:val="20"/>
                <w:szCs w:val="20"/>
              </w:rPr>
            </w:pPr>
            <w:r w:rsidRPr="582D06EB">
              <w:rPr>
                <w:rFonts w:asciiTheme="minorHAnsi" w:hAnsiTheme="minorHAnsi"/>
                <w:sz w:val="20"/>
                <w:szCs w:val="20"/>
              </w:rPr>
              <w:t xml:space="preserve">For those who cannot avoid taking public transport, face </w:t>
            </w:r>
            <w:r w:rsidR="3F5B21CA" w:rsidRPr="582D06EB">
              <w:rPr>
                <w:rFonts w:asciiTheme="minorHAnsi" w:hAnsiTheme="minorHAnsi"/>
                <w:sz w:val="20"/>
                <w:szCs w:val="20"/>
              </w:rPr>
              <w:t xml:space="preserve">masks </w:t>
            </w:r>
            <w:r w:rsidRPr="582D06EB">
              <w:rPr>
                <w:rFonts w:asciiTheme="minorHAnsi" w:hAnsiTheme="minorHAnsi"/>
                <w:sz w:val="20"/>
                <w:szCs w:val="20"/>
              </w:rPr>
              <w:t>are available through the department.</w:t>
            </w:r>
          </w:p>
          <w:p w14:paraId="2B274624" w14:textId="77777777" w:rsidR="00326647" w:rsidRPr="0034580E" w:rsidRDefault="00326647" w:rsidP="002C1F97">
            <w:pPr>
              <w:pStyle w:val="p1"/>
              <w:rPr>
                <w:rFonts w:asciiTheme="minorHAnsi" w:hAnsiTheme="minorHAnsi"/>
                <w:sz w:val="20"/>
                <w:szCs w:val="20"/>
              </w:rPr>
            </w:pPr>
          </w:p>
          <w:p w14:paraId="1CBA9BC3" w14:textId="3DF642A9" w:rsidR="00326647" w:rsidRPr="0034580E" w:rsidRDefault="00326647" w:rsidP="002C1F97">
            <w:pPr>
              <w:pStyle w:val="p1"/>
              <w:rPr>
                <w:rFonts w:asciiTheme="minorHAnsi" w:hAnsiTheme="minorHAnsi"/>
                <w:sz w:val="20"/>
                <w:szCs w:val="20"/>
              </w:rPr>
            </w:pPr>
            <w:r w:rsidRPr="0034580E">
              <w:rPr>
                <w:rFonts w:asciiTheme="minorHAnsi" w:hAnsiTheme="minorHAnsi"/>
                <w:sz w:val="20"/>
                <w:szCs w:val="20"/>
              </w:rPr>
              <w:t>We advise that staff come into the department via the Academic Block and use the North stairs/lift rather than the main hospital entrance.</w:t>
            </w:r>
          </w:p>
          <w:p w14:paraId="231A4CF4" w14:textId="77777777" w:rsidR="00326647" w:rsidRPr="0034580E" w:rsidRDefault="00326647" w:rsidP="002C1F97">
            <w:pPr>
              <w:pStyle w:val="p1"/>
              <w:rPr>
                <w:rFonts w:asciiTheme="minorHAnsi" w:hAnsiTheme="minorHAnsi"/>
                <w:sz w:val="20"/>
                <w:szCs w:val="20"/>
              </w:rPr>
            </w:pPr>
          </w:p>
          <w:p w14:paraId="4B4A4983" w14:textId="4FF6F337" w:rsidR="00326647" w:rsidRPr="0034580E" w:rsidRDefault="00326647" w:rsidP="00326647">
            <w:pPr>
              <w:rPr>
                <w:sz w:val="20"/>
                <w:szCs w:val="20"/>
              </w:rPr>
            </w:pPr>
            <w:r w:rsidRPr="0034580E">
              <w:rPr>
                <w:sz w:val="20"/>
                <w:szCs w:val="20"/>
              </w:rPr>
              <w:t>All reasonable measures</w:t>
            </w:r>
            <w:r w:rsidR="00434511" w:rsidRPr="0034580E">
              <w:rPr>
                <w:sz w:val="20"/>
                <w:szCs w:val="20"/>
              </w:rPr>
              <w:t xml:space="preserve"> and signage</w:t>
            </w:r>
            <w:r w:rsidRPr="0034580E">
              <w:rPr>
                <w:sz w:val="20"/>
                <w:szCs w:val="20"/>
              </w:rPr>
              <w:t xml:space="preserve"> have been put in place to maintain a 2m distance.</w:t>
            </w:r>
          </w:p>
          <w:p w14:paraId="4306E3DD" w14:textId="4FDD7359" w:rsidR="00326647" w:rsidRPr="0034580E" w:rsidRDefault="00326647" w:rsidP="00434511">
            <w:pPr>
              <w:rPr>
                <w:sz w:val="20"/>
                <w:szCs w:val="20"/>
              </w:rPr>
            </w:pPr>
            <w:r w:rsidRPr="0034580E">
              <w:rPr>
                <w:sz w:val="20"/>
                <w:szCs w:val="20"/>
              </w:rPr>
              <w:t>Additional sprays and wipes have been sourced for essential extra cleaning requirements.</w:t>
            </w:r>
            <w:r w:rsidR="00413138" w:rsidRPr="0034580E">
              <w:rPr>
                <w:sz w:val="20"/>
                <w:szCs w:val="20"/>
              </w:rPr>
              <w:t xml:space="preserve"> </w:t>
            </w:r>
            <w:r w:rsidRPr="0034580E">
              <w:rPr>
                <w:sz w:val="20"/>
                <w:szCs w:val="20"/>
              </w:rPr>
              <w:t>Hand sanitisers will be installed in the department.</w:t>
            </w:r>
          </w:p>
          <w:p w14:paraId="67E6FA39" w14:textId="77777777" w:rsidR="00326647" w:rsidRPr="0034580E" w:rsidRDefault="00326647" w:rsidP="00326647">
            <w:pPr>
              <w:pStyle w:val="p1"/>
              <w:rPr>
                <w:rFonts w:asciiTheme="minorHAnsi" w:hAnsiTheme="minorHAnsi"/>
                <w:sz w:val="20"/>
                <w:szCs w:val="20"/>
              </w:rPr>
            </w:pPr>
          </w:p>
          <w:p w14:paraId="2F50C9BD" w14:textId="7C6AC4FC" w:rsidR="00326647" w:rsidRPr="0034580E" w:rsidRDefault="00326647" w:rsidP="00326647">
            <w:pPr>
              <w:pStyle w:val="p1"/>
              <w:rPr>
                <w:rFonts w:asciiTheme="minorHAnsi" w:hAnsiTheme="minorHAnsi"/>
                <w:sz w:val="20"/>
                <w:szCs w:val="20"/>
              </w:rPr>
            </w:pPr>
          </w:p>
        </w:tc>
        <w:tc>
          <w:tcPr>
            <w:tcW w:w="2459" w:type="dxa"/>
          </w:tcPr>
          <w:p w14:paraId="49582044"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szCs w:val="22"/>
              </w:rPr>
            </w:pPr>
          </w:p>
        </w:tc>
        <w:tc>
          <w:tcPr>
            <w:tcW w:w="1123" w:type="dxa"/>
          </w:tcPr>
          <w:p w14:paraId="54DAAAEA" w14:textId="77777777" w:rsidR="0011634F" w:rsidRPr="0059217C" w:rsidRDefault="0011634F" w:rsidP="002C1F97">
            <w:pPr>
              <w:pStyle w:val="xmsonormal"/>
              <w:rPr>
                <w:rFonts w:asciiTheme="minorHAnsi" w:hAnsiTheme="minorHAnsi" w:cstheme="minorHAnsi"/>
                <w:color w:val="000000"/>
                <w:sz w:val="20"/>
                <w:szCs w:val="22"/>
              </w:rPr>
            </w:pPr>
          </w:p>
        </w:tc>
      </w:tr>
      <w:tr w:rsidR="0011634F" w:rsidRPr="0059217C" w14:paraId="78BDB953" w14:textId="77777777" w:rsidTr="101FB98C">
        <w:trPr>
          <w:jc w:val="center"/>
        </w:trPr>
        <w:tc>
          <w:tcPr>
            <w:tcW w:w="13608" w:type="dxa"/>
            <w:gridSpan w:val="6"/>
            <w:tcBorders>
              <w:top w:val="single" w:sz="4" w:space="0" w:color="auto"/>
              <w:left w:val="nil"/>
              <w:bottom w:val="single" w:sz="4" w:space="0" w:color="auto"/>
              <w:right w:val="nil"/>
            </w:tcBorders>
            <w:shd w:val="clear" w:color="auto" w:fill="auto"/>
          </w:tcPr>
          <w:p w14:paraId="01822478" w14:textId="2ED0D90E" w:rsidR="0011634F" w:rsidRPr="0059217C" w:rsidRDefault="0011634F" w:rsidP="002C1F97">
            <w:pPr>
              <w:pStyle w:val="Default"/>
              <w:rPr>
                <w:rFonts w:asciiTheme="minorHAnsi" w:hAnsiTheme="minorHAnsi" w:cstheme="minorHAnsi"/>
                <w:b/>
                <w:sz w:val="22"/>
                <w:szCs w:val="22"/>
              </w:rPr>
            </w:pPr>
          </w:p>
        </w:tc>
      </w:tr>
      <w:tr w:rsidR="0011634F" w:rsidRPr="0059217C" w14:paraId="208345C3" w14:textId="77777777" w:rsidTr="101FB98C">
        <w:trPr>
          <w:jc w:val="center"/>
        </w:trPr>
        <w:tc>
          <w:tcPr>
            <w:tcW w:w="13608" w:type="dxa"/>
            <w:gridSpan w:val="6"/>
            <w:tcBorders>
              <w:top w:val="single" w:sz="4" w:space="0" w:color="auto"/>
            </w:tcBorders>
            <w:shd w:val="clear" w:color="auto" w:fill="DEEAF6" w:themeFill="accent1" w:themeFillTint="33"/>
          </w:tcPr>
          <w:p w14:paraId="217BAC07" w14:textId="77777777" w:rsidR="0011634F" w:rsidRPr="0059217C" w:rsidRDefault="0011634F" w:rsidP="0011634F">
            <w:pPr>
              <w:pStyle w:val="xmsonormal"/>
              <w:numPr>
                <w:ilvl w:val="1"/>
                <w:numId w:val="1"/>
              </w:numPr>
              <w:ind w:left="431" w:hanging="431"/>
              <w:rPr>
                <w:rFonts w:asciiTheme="minorHAnsi" w:hAnsiTheme="minorHAnsi" w:cstheme="minorHAnsi"/>
                <w:b/>
                <w:sz w:val="22"/>
                <w:szCs w:val="22"/>
              </w:rPr>
            </w:pPr>
            <w:r w:rsidRPr="0059217C">
              <w:rPr>
                <w:rFonts w:asciiTheme="minorHAnsi" w:hAnsiTheme="minorHAnsi" w:cstheme="minorHAnsi"/>
                <w:b/>
                <w:sz w:val="22"/>
                <w:szCs w:val="22"/>
              </w:rPr>
              <w:t>LIMITING MOVEMENT AROUND BUILDINGS AND MIXING IN COMMUNAL SPACES [i.e. where measures are likely to be set at a building level]</w:t>
            </w:r>
          </w:p>
        </w:tc>
      </w:tr>
      <w:tr w:rsidR="0011634F" w:rsidRPr="0059217C" w14:paraId="71AF74D1" w14:textId="77777777" w:rsidTr="101FB98C">
        <w:trPr>
          <w:trHeight w:val="70"/>
          <w:jc w:val="center"/>
        </w:trPr>
        <w:tc>
          <w:tcPr>
            <w:tcW w:w="664" w:type="dxa"/>
            <w:shd w:val="clear" w:color="auto" w:fill="F2F2F2" w:themeFill="background1" w:themeFillShade="F2"/>
          </w:tcPr>
          <w:p w14:paraId="67180CAC" w14:textId="77777777" w:rsidR="0011634F" w:rsidRPr="0059217C" w:rsidRDefault="0011634F" w:rsidP="002C1F97">
            <w:pPr>
              <w:pStyle w:val="xmsonormal"/>
              <w:jc w:val="center"/>
              <w:rPr>
                <w:rFonts w:asciiTheme="minorHAnsi" w:hAnsiTheme="minorHAnsi" w:cstheme="minorHAnsi"/>
                <w:b/>
                <w:color w:val="000000"/>
                <w:sz w:val="22"/>
                <w:szCs w:val="22"/>
              </w:rPr>
            </w:pPr>
            <w:r w:rsidRPr="0059217C">
              <w:rPr>
                <w:rFonts w:asciiTheme="minorHAnsi" w:hAnsiTheme="minorHAnsi" w:cstheme="minorHAnsi"/>
                <w:b/>
                <w:color w:val="000000"/>
                <w:sz w:val="20"/>
                <w:szCs w:val="22"/>
              </w:rPr>
              <w:t>URN</w:t>
            </w:r>
          </w:p>
        </w:tc>
        <w:tc>
          <w:tcPr>
            <w:tcW w:w="1682" w:type="dxa"/>
            <w:shd w:val="clear" w:color="auto" w:fill="F2F2F2" w:themeFill="background1" w:themeFillShade="F2"/>
          </w:tcPr>
          <w:p w14:paraId="20AB2397" w14:textId="77777777" w:rsidR="0011634F" w:rsidRPr="0059217C" w:rsidRDefault="0011634F" w:rsidP="002C1F97">
            <w:pPr>
              <w:pStyle w:val="xmsonormal"/>
              <w:jc w:val="center"/>
              <w:rPr>
                <w:rFonts w:asciiTheme="minorHAnsi" w:hAnsiTheme="minorHAnsi" w:cstheme="minorHAnsi"/>
                <w:b/>
                <w:color w:val="000000"/>
                <w:sz w:val="22"/>
                <w:szCs w:val="22"/>
              </w:rPr>
            </w:pPr>
            <w:r w:rsidRPr="0059217C">
              <w:rPr>
                <w:rFonts w:asciiTheme="minorHAnsi" w:hAnsiTheme="minorHAnsi" w:cstheme="minorHAnsi"/>
                <w:b/>
                <w:color w:val="000000"/>
                <w:sz w:val="20"/>
                <w:szCs w:val="22"/>
              </w:rPr>
              <w:t>Issue</w:t>
            </w:r>
          </w:p>
        </w:tc>
        <w:tc>
          <w:tcPr>
            <w:tcW w:w="3511" w:type="dxa"/>
            <w:shd w:val="clear" w:color="auto" w:fill="F2F2F2" w:themeFill="background1" w:themeFillShade="F2"/>
          </w:tcPr>
          <w:p w14:paraId="60810A0E" w14:textId="77777777" w:rsidR="0011634F" w:rsidRPr="0059217C" w:rsidRDefault="0011634F" w:rsidP="002C1F97">
            <w:pPr>
              <w:pStyle w:val="xmsonormal"/>
              <w:jc w:val="center"/>
              <w:rPr>
                <w:rFonts w:asciiTheme="minorHAnsi" w:hAnsiTheme="minorHAnsi" w:cstheme="minorHAnsi"/>
                <w:b/>
                <w:color w:val="000000"/>
                <w:sz w:val="22"/>
                <w:szCs w:val="22"/>
              </w:rPr>
            </w:pPr>
            <w:r w:rsidRPr="0059217C">
              <w:rPr>
                <w:rFonts w:asciiTheme="minorHAnsi" w:hAnsiTheme="minorHAnsi" w:cstheme="minorHAnsi"/>
                <w:b/>
                <w:color w:val="000000"/>
                <w:sz w:val="20"/>
                <w:szCs w:val="22"/>
              </w:rPr>
              <w:t>Key considerations</w:t>
            </w:r>
          </w:p>
        </w:tc>
        <w:tc>
          <w:tcPr>
            <w:tcW w:w="4169" w:type="dxa"/>
            <w:shd w:val="clear" w:color="auto" w:fill="F2F2F2" w:themeFill="background1" w:themeFillShade="F2"/>
          </w:tcPr>
          <w:p w14:paraId="516BAFC0" w14:textId="77777777" w:rsidR="0011634F" w:rsidRPr="0059217C" w:rsidRDefault="0011634F" w:rsidP="002C1F97">
            <w:pPr>
              <w:pStyle w:val="xmsonormal"/>
              <w:jc w:val="center"/>
              <w:rPr>
                <w:rFonts w:asciiTheme="minorHAnsi" w:hAnsiTheme="minorHAnsi" w:cstheme="minorHAnsi"/>
                <w:b/>
                <w:color w:val="000000"/>
                <w:sz w:val="22"/>
                <w:szCs w:val="22"/>
              </w:rPr>
            </w:pPr>
            <w:r w:rsidRPr="0059217C">
              <w:rPr>
                <w:rFonts w:asciiTheme="minorHAnsi" w:hAnsiTheme="minorHAnsi" w:cstheme="minorHAnsi"/>
                <w:b/>
                <w:color w:val="000000"/>
                <w:sz w:val="20"/>
                <w:szCs w:val="22"/>
              </w:rPr>
              <w:t>Specific Measures Adopted</w:t>
            </w:r>
          </w:p>
        </w:tc>
        <w:tc>
          <w:tcPr>
            <w:tcW w:w="2459" w:type="dxa"/>
            <w:shd w:val="clear" w:color="auto" w:fill="F2F2F2" w:themeFill="background1" w:themeFillShade="F2"/>
          </w:tcPr>
          <w:p w14:paraId="2B422B79" w14:textId="77777777" w:rsidR="0011634F" w:rsidRPr="0059217C" w:rsidRDefault="0011634F" w:rsidP="002C1F97">
            <w:pPr>
              <w:pStyle w:val="xmsonormal"/>
              <w:jc w:val="center"/>
              <w:rPr>
                <w:rFonts w:asciiTheme="minorHAnsi" w:hAnsiTheme="minorHAnsi" w:cstheme="minorHAnsi"/>
                <w:b/>
                <w:color w:val="000000"/>
                <w:sz w:val="22"/>
                <w:szCs w:val="22"/>
              </w:rPr>
            </w:pPr>
            <w:r w:rsidRPr="0059217C">
              <w:rPr>
                <w:rFonts w:asciiTheme="minorHAnsi" w:hAnsiTheme="minorHAnsi" w:cstheme="minorHAnsi"/>
                <w:b/>
                <w:color w:val="000000"/>
                <w:sz w:val="20"/>
                <w:szCs w:val="22"/>
              </w:rPr>
              <w:t>Outstanding Actions</w:t>
            </w:r>
          </w:p>
        </w:tc>
        <w:tc>
          <w:tcPr>
            <w:tcW w:w="1123" w:type="dxa"/>
            <w:shd w:val="clear" w:color="auto" w:fill="F2F2F2" w:themeFill="background1" w:themeFillShade="F2"/>
          </w:tcPr>
          <w:p w14:paraId="248A88D1" w14:textId="77777777" w:rsidR="0011634F" w:rsidRPr="0059217C" w:rsidRDefault="0011634F" w:rsidP="002C1F97">
            <w:pPr>
              <w:pStyle w:val="xmsonormal"/>
              <w:jc w:val="center"/>
              <w:rPr>
                <w:rFonts w:asciiTheme="minorHAnsi" w:hAnsiTheme="minorHAnsi" w:cstheme="minorHAnsi"/>
                <w:b/>
                <w:color w:val="000000"/>
                <w:sz w:val="22"/>
                <w:szCs w:val="22"/>
              </w:rPr>
            </w:pPr>
            <w:r w:rsidRPr="0059217C">
              <w:rPr>
                <w:rFonts w:asciiTheme="minorHAnsi" w:hAnsiTheme="minorHAnsi" w:cstheme="minorHAnsi"/>
                <w:b/>
                <w:color w:val="000000"/>
                <w:sz w:val="20"/>
                <w:szCs w:val="22"/>
              </w:rPr>
              <w:t>Safe to Proceed</w:t>
            </w:r>
          </w:p>
        </w:tc>
      </w:tr>
      <w:tr w:rsidR="0011634F" w:rsidRPr="0059217C" w14:paraId="24DFED6A" w14:textId="77777777" w:rsidTr="101FB98C">
        <w:trPr>
          <w:trHeight w:val="186"/>
          <w:jc w:val="center"/>
        </w:trPr>
        <w:tc>
          <w:tcPr>
            <w:tcW w:w="664" w:type="dxa"/>
            <w:shd w:val="clear" w:color="auto" w:fill="FFF2CC" w:themeFill="accent4" w:themeFillTint="33"/>
          </w:tcPr>
          <w:p w14:paraId="73216D49" w14:textId="77777777" w:rsidR="0011634F" w:rsidRPr="0059217C" w:rsidRDefault="0011634F" w:rsidP="0011634F">
            <w:pPr>
              <w:pStyle w:val="xmsonormal"/>
              <w:numPr>
                <w:ilvl w:val="2"/>
                <w:numId w:val="1"/>
              </w:numPr>
              <w:ind w:left="0" w:firstLine="0"/>
              <w:jc w:val="center"/>
              <w:rPr>
                <w:rFonts w:asciiTheme="minorHAnsi" w:hAnsiTheme="minorHAnsi" w:cstheme="minorHAnsi"/>
                <w:color w:val="000000"/>
                <w:sz w:val="20"/>
                <w:szCs w:val="22"/>
              </w:rPr>
            </w:pPr>
          </w:p>
        </w:tc>
        <w:tc>
          <w:tcPr>
            <w:tcW w:w="1682" w:type="dxa"/>
            <w:shd w:val="clear" w:color="auto" w:fill="FFF2CC" w:themeFill="accent4" w:themeFillTint="33"/>
          </w:tcPr>
          <w:p w14:paraId="646A70FE" w14:textId="77777777" w:rsidR="0011634F" w:rsidRPr="0059217C" w:rsidRDefault="0011634F" w:rsidP="002C1F97">
            <w:pPr>
              <w:pStyle w:val="xmsonormal"/>
              <w:rPr>
                <w:rFonts w:asciiTheme="minorHAnsi" w:hAnsiTheme="minorHAnsi" w:cstheme="minorHAnsi"/>
                <w:color w:val="000000"/>
                <w:sz w:val="20"/>
                <w:szCs w:val="22"/>
              </w:rPr>
            </w:pPr>
            <w:r w:rsidRPr="0059217C">
              <w:rPr>
                <w:rFonts w:asciiTheme="minorHAnsi" w:hAnsiTheme="minorHAnsi" w:cstheme="minorHAnsi"/>
                <w:color w:val="000000"/>
                <w:sz w:val="20"/>
                <w:szCs w:val="22"/>
              </w:rPr>
              <w:t xml:space="preserve">General </w:t>
            </w:r>
          </w:p>
        </w:tc>
        <w:tc>
          <w:tcPr>
            <w:tcW w:w="3511" w:type="dxa"/>
            <w:shd w:val="clear" w:color="auto" w:fill="FFF2CC" w:themeFill="accent4" w:themeFillTint="33"/>
          </w:tcPr>
          <w:p w14:paraId="627DBAA1"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Reduce movement by discouraging non-essential trips within buildings and across sites.</w:t>
            </w:r>
          </w:p>
          <w:p w14:paraId="0C6DA415" w14:textId="7DF165C2" w:rsidR="0011634F" w:rsidRDefault="0011634F" w:rsidP="0011634F">
            <w:pPr>
              <w:pStyle w:val="xmsonormal"/>
              <w:numPr>
                <w:ilvl w:val="0"/>
                <w:numId w:val="4"/>
              </w:numPr>
              <w:ind w:left="284" w:hanging="284"/>
              <w:rPr>
                <w:ins w:id="262" w:author="Adam Lambert" w:date="2020-09-16T09:22:00Z"/>
                <w:rFonts w:asciiTheme="minorHAnsi" w:hAnsiTheme="minorHAnsi" w:cstheme="minorHAnsi"/>
                <w:color w:val="000000"/>
                <w:sz w:val="20"/>
                <w:szCs w:val="22"/>
              </w:rPr>
            </w:pPr>
            <w:r w:rsidRPr="0059217C">
              <w:rPr>
                <w:rFonts w:asciiTheme="minorHAnsi" w:hAnsiTheme="minorHAnsi" w:cstheme="minorHAnsi"/>
                <w:color w:val="000000"/>
                <w:sz w:val="20"/>
                <w:szCs w:val="22"/>
              </w:rPr>
              <w:t>Use fixed teams or booking processes to reduce the number of people mixing and to avoid overcrowding.</w:t>
            </w:r>
          </w:p>
          <w:p w14:paraId="30D9BFB5" w14:textId="2C9C62E3" w:rsidR="00047EEF" w:rsidRDefault="00047EEF" w:rsidP="00047EEF">
            <w:pPr>
              <w:pStyle w:val="xmsonormal"/>
              <w:rPr>
                <w:ins w:id="263" w:author="Adam Lambert" w:date="2020-09-16T09:22:00Z"/>
                <w:rFonts w:asciiTheme="minorHAnsi" w:hAnsiTheme="minorHAnsi" w:cstheme="minorHAnsi"/>
                <w:color w:val="000000"/>
                <w:sz w:val="20"/>
                <w:szCs w:val="22"/>
              </w:rPr>
              <w:pPrChange w:id="264" w:author="Adam Lambert" w:date="2020-09-16T09:22:00Z">
                <w:pPr>
                  <w:pStyle w:val="xmsonormal"/>
                  <w:numPr>
                    <w:numId w:val="4"/>
                  </w:numPr>
                  <w:ind w:left="284" w:hanging="284"/>
                </w:pPr>
              </w:pPrChange>
            </w:pPr>
          </w:p>
          <w:p w14:paraId="068A7A08" w14:textId="09783709" w:rsidR="00047EEF" w:rsidRDefault="00047EEF" w:rsidP="00047EEF">
            <w:pPr>
              <w:pStyle w:val="xmsonormal"/>
              <w:rPr>
                <w:ins w:id="265" w:author="Adam Lambert" w:date="2020-09-16T09:22:00Z"/>
                <w:rFonts w:asciiTheme="minorHAnsi" w:hAnsiTheme="minorHAnsi" w:cstheme="minorHAnsi"/>
                <w:color w:val="000000"/>
                <w:sz w:val="20"/>
                <w:szCs w:val="22"/>
              </w:rPr>
              <w:pPrChange w:id="266" w:author="Adam Lambert" w:date="2020-09-16T09:22:00Z">
                <w:pPr>
                  <w:pStyle w:val="xmsonormal"/>
                  <w:numPr>
                    <w:numId w:val="4"/>
                  </w:numPr>
                  <w:ind w:left="284" w:hanging="284"/>
                </w:pPr>
              </w:pPrChange>
            </w:pPr>
          </w:p>
          <w:p w14:paraId="63E41B99" w14:textId="77777777" w:rsidR="00047EEF" w:rsidRPr="0059217C" w:rsidRDefault="00047EEF" w:rsidP="00047EEF">
            <w:pPr>
              <w:pStyle w:val="xmsonormal"/>
              <w:rPr>
                <w:rFonts w:asciiTheme="minorHAnsi" w:hAnsiTheme="minorHAnsi" w:cstheme="minorHAnsi"/>
                <w:color w:val="000000"/>
                <w:sz w:val="20"/>
                <w:szCs w:val="22"/>
              </w:rPr>
              <w:pPrChange w:id="267" w:author="Adam Lambert" w:date="2020-09-16T09:22:00Z">
                <w:pPr>
                  <w:pStyle w:val="xmsonormal"/>
                  <w:numPr>
                    <w:numId w:val="4"/>
                  </w:numPr>
                  <w:ind w:left="284" w:hanging="284"/>
                </w:pPr>
              </w:pPrChange>
            </w:pPr>
          </w:p>
          <w:p w14:paraId="653C7B30"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Introduce one-way flows through buildings, where possible, being aware of any potential impact on those with accessibility requirements.</w:t>
            </w:r>
          </w:p>
          <w:p w14:paraId="0CC223F1" w14:textId="77777777" w:rsidR="0011634F" w:rsidRDefault="0011634F" w:rsidP="0011634F">
            <w:pPr>
              <w:pStyle w:val="xmsonormal"/>
              <w:numPr>
                <w:ilvl w:val="0"/>
                <w:numId w:val="4"/>
              </w:numPr>
              <w:ind w:left="284" w:hanging="284"/>
              <w:rPr>
                <w:ins w:id="268" w:author="Adam Lambert" w:date="2020-09-16T09:24:00Z"/>
                <w:rFonts w:asciiTheme="minorHAnsi" w:hAnsiTheme="minorHAnsi" w:cstheme="minorHAnsi"/>
                <w:color w:val="000000"/>
                <w:sz w:val="20"/>
                <w:szCs w:val="22"/>
              </w:rPr>
            </w:pPr>
            <w:r w:rsidRPr="0059217C">
              <w:rPr>
                <w:rFonts w:asciiTheme="minorHAnsi" w:hAnsiTheme="minorHAnsi" w:cstheme="minorHAnsi"/>
                <w:color w:val="000000"/>
                <w:sz w:val="20"/>
                <w:szCs w:val="22"/>
              </w:rPr>
              <w:t>Check long corridors for line of sight or ability to pass whilst maintaining social distancing.</w:t>
            </w:r>
          </w:p>
          <w:p w14:paraId="3092C087" w14:textId="77777777" w:rsidR="00047EEF" w:rsidRDefault="00047EEF" w:rsidP="00047EEF">
            <w:pPr>
              <w:pStyle w:val="xmsonormal"/>
              <w:rPr>
                <w:ins w:id="269" w:author="Adam Lambert" w:date="2020-09-16T09:24:00Z"/>
                <w:rFonts w:asciiTheme="minorHAnsi" w:hAnsiTheme="minorHAnsi" w:cstheme="minorHAnsi"/>
                <w:color w:val="000000"/>
                <w:sz w:val="20"/>
                <w:szCs w:val="22"/>
              </w:rPr>
              <w:pPrChange w:id="270" w:author="Adam Lambert" w:date="2020-09-16T09:24:00Z">
                <w:pPr>
                  <w:pStyle w:val="xmsonormal"/>
                  <w:numPr>
                    <w:numId w:val="4"/>
                  </w:numPr>
                  <w:ind w:left="284" w:hanging="284"/>
                </w:pPr>
              </w:pPrChange>
            </w:pPr>
          </w:p>
          <w:p w14:paraId="15E524A9" w14:textId="77777777" w:rsidR="00047EEF" w:rsidRDefault="00047EEF" w:rsidP="00047EEF">
            <w:pPr>
              <w:pStyle w:val="xmsonormal"/>
              <w:rPr>
                <w:ins w:id="271" w:author="Adam Lambert" w:date="2020-09-16T09:24:00Z"/>
                <w:rFonts w:asciiTheme="minorHAnsi" w:hAnsiTheme="minorHAnsi" w:cstheme="minorHAnsi"/>
                <w:color w:val="000000"/>
                <w:sz w:val="20"/>
                <w:szCs w:val="22"/>
              </w:rPr>
              <w:pPrChange w:id="272" w:author="Adam Lambert" w:date="2020-09-16T09:24:00Z">
                <w:pPr>
                  <w:pStyle w:val="xmsonormal"/>
                  <w:numPr>
                    <w:numId w:val="4"/>
                  </w:numPr>
                  <w:ind w:left="284" w:hanging="284"/>
                </w:pPr>
              </w:pPrChange>
            </w:pPr>
          </w:p>
          <w:p w14:paraId="58C9875E" w14:textId="77777777" w:rsidR="00047EEF" w:rsidRDefault="00047EEF" w:rsidP="00047EEF">
            <w:pPr>
              <w:pStyle w:val="xmsonormal"/>
              <w:rPr>
                <w:ins w:id="273" w:author="Adam Lambert" w:date="2020-09-16T09:24:00Z"/>
                <w:rFonts w:asciiTheme="minorHAnsi" w:hAnsiTheme="minorHAnsi" w:cstheme="minorHAnsi"/>
                <w:color w:val="000000"/>
                <w:sz w:val="20"/>
                <w:szCs w:val="22"/>
              </w:rPr>
              <w:pPrChange w:id="274" w:author="Adam Lambert" w:date="2020-09-16T09:24:00Z">
                <w:pPr>
                  <w:pStyle w:val="xmsonormal"/>
                  <w:numPr>
                    <w:numId w:val="4"/>
                  </w:numPr>
                  <w:ind w:left="284" w:hanging="284"/>
                </w:pPr>
              </w:pPrChange>
            </w:pPr>
          </w:p>
          <w:p w14:paraId="2D443799" w14:textId="77777777" w:rsidR="00047EEF" w:rsidRDefault="00047EEF" w:rsidP="00047EEF">
            <w:pPr>
              <w:pStyle w:val="xmsonormal"/>
              <w:rPr>
                <w:ins w:id="275" w:author="Adam Lambert" w:date="2020-09-16T09:24:00Z"/>
                <w:rFonts w:asciiTheme="minorHAnsi" w:hAnsiTheme="minorHAnsi" w:cstheme="minorHAnsi"/>
                <w:color w:val="000000"/>
                <w:sz w:val="20"/>
                <w:szCs w:val="22"/>
              </w:rPr>
              <w:pPrChange w:id="276" w:author="Adam Lambert" w:date="2020-09-16T09:24:00Z">
                <w:pPr>
                  <w:pStyle w:val="xmsonormal"/>
                  <w:numPr>
                    <w:numId w:val="4"/>
                  </w:numPr>
                  <w:ind w:left="284" w:hanging="284"/>
                </w:pPr>
              </w:pPrChange>
            </w:pPr>
          </w:p>
          <w:p w14:paraId="353E0D03" w14:textId="77777777" w:rsidR="00047EEF" w:rsidRDefault="00047EEF" w:rsidP="00047EEF">
            <w:pPr>
              <w:pStyle w:val="xmsonormal"/>
              <w:rPr>
                <w:ins w:id="277" w:author="Adam Lambert" w:date="2020-09-16T09:24:00Z"/>
                <w:rFonts w:asciiTheme="minorHAnsi" w:hAnsiTheme="minorHAnsi" w:cstheme="minorHAnsi"/>
                <w:color w:val="000000"/>
                <w:sz w:val="20"/>
                <w:szCs w:val="22"/>
              </w:rPr>
              <w:pPrChange w:id="278" w:author="Adam Lambert" w:date="2020-09-16T09:24:00Z">
                <w:pPr>
                  <w:pStyle w:val="xmsonormal"/>
                  <w:numPr>
                    <w:numId w:val="4"/>
                  </w:numPr>
                  <w:ind w:left="284" w:hanging="284"/>
                </w:pPr>
              </w:pPrChange>
            </w:pPr>
          </w:p>
          <w:p w14:paraId="38C68B53" w14:textId="77777777" w:rsidR="00047EEF" w:rsidRDefault="00047EEF" w:rsidP="00047EEF">
            <w:pPr>
              <w:pStyle w:val="xmsonormal"/>
              <w:rPr>
                <w:ins w:id="279" w:author="Adam Lambert" w:date="2020-09-16T09:24:00Z"/>
                <w:rFonts w:asciiTheme="minorHAnsi" w:hAnsiTheme="minorHAnsi" w:cstheme="minorHAnsi"/>
                <w:color w:val="000000"/>
                <w:sz w:val="20"/>
                <w:szCs w:val="22"/>
              </w:rPr>
              <w:pPrChange w:id="280" w:author="Adam Lambert" w:date="2020-09-16T09:24:00Z">
                <w:pPr>
                  <w:pStyle w:val="xmsonormal"/>
                  <w:numPr>
                    <w:numId w:val="4"/>
                  </w:numPr>
                  <w:ind w:left="284" w:hanging="284"/>
                </w:pPr>
              </w:pPrChange>
            </w:pPr>
          </w:p>
          <w:p w14:paraId="5C4EDE2A" w14:textId="288606FB" w:rsidR="00047EEF" w:rsidRPr="0059217C" w:rsidRDefault="00047EEF" w:rsidP="00047EEF">
            <w:pPr>
              <w:pStyle w:val="xmsonormal"/>
              <w:rPr>
                <w:rFonts w:asciiTheme="minorHAnsi" w:hAnsiTheme="minorHAnsi" w:cstheme="minorHAnsi"/>
                <w:color w:val="000000"/>
                <w:sz w:val="20"/>
                <w:szCs w:val="22"/>
              </w:rPr>
              <w:pPrChange w:id="281" w:author="Adam Lambert" w:date="2020-09-16T09:24:00Z">
                <w:pPr>
                  <w:pStyle w:val="xmsonormal"/>
                  <w:numPr>
                    <w:numId w:val="4"/>
                  </w:numPr>
                  <w:ind w:left="284" w:hanging="284"/>
                </w:pPr>
              </w:pPrChange>
            </w:pPr>
          </w:p>
        </w:tc>
        <w:tc>
          <w:tcPr>
            <w:tcW w:w="4169" w:type="dxa"/>
            <w:vMerge w:val="restart"/>
          </w:tcPr>
          <w:p w14:paraId="0305854E" w14:textId="77777777" w:rsidR="00047EEF" w:rsidRDefault="00681853" w:rsidP="582D06EB">
            <w:pPr>
              <w:pStyle w:val="xmsonormal"/>
              <w:rPr>
                <w:ins w:id="282" w:author="Adam Lambert" w:date="2020-09-16T09:21:00Z"/>
                <w:rFonts w:asciiTheme="minorHAnsi" w:hAnsiTheme="minorHAnsi" w:cstheme="minorBidi"/>
                <w:color w:val="000000" w:themeColor="text1"/>
                <w:sz w:val="20"/>
                <w:szCs w:val="20"/>
              </w:rPr>
            </w:pPr>
            <w:r w:rsidRPr="582D06EB">
              <w:rPr>
                <w:rFonts w:asciiTheme="minorHAnsi" w:hAnsiTheme="minorHAnsi" w:cstheme="minorBidi"/>
                <w:color w:val="000000" w:themeColor="text1"/>
                <w:sz w:val="20"/>
                <w:szCs w:val="20"/>
              </w:rPr>
              <w:t xml:space="preserve">Groups are </w:t>
            </w:r>
            <w:r w:rsidR="00B60F95" w:rsidRPr="582D06EB">
              <w:rPr>
                <w:rFonts w:asciiTheme="minorHAnsi" w:hAnsiTheme="minorHAnsi" w:cstheme="minorBidi"/>
                <w:color w:val="000000" w:themeColor="text1"/>
                <w:sz w:val="20"/>
                <w:szCs w:val="20"/>
              </w:rPr>
              <w:t xml:space="preserve">filling out Appendix 15 </w:t>
            </w:r>
            <w:r w:rsidR="0C1345AD" w:rsidRPr="582D06EB">
              <w:rPr>
                <w:rFonts w:asciiTheme="minorHAnsi" w:hAnsiTheme="minorHAnsi" w:cstheme="minorBidi"/>
                <w:color w:val="000000" w:themeColor="text1"/>
                <w:sz w:val="20"/>
                <w:szCs w:val="20"/>
              </w:rPr>
              <w:t>(</w:t>
            </w:r>
            <w:r w:rsidR="34DC22BE" w:rsidRPr="582D06EB">
              <w:rPr>
                <w:rFonts w:asciiTheme="minorHAnsi" w:hAnsiTheme="minorHAnsi" w:cstheme="minorBidi"/>
                <w:color w:val="000000" w:themeColor="text1"/>
                <w:sz w:val="20"/>
                <w:szCs w:val="20"/>
              </w:rPr>
              <w:t>Lab Risk Assessment</w:t>
            </w:r>
            <w:ins w:id="283" w:author="Adam Lambert" w:date="2020-09-16T09:19:00Z">
              <w:r w:rsidR="00047EEF">
                <w:rPr>
                  <w:rFonts w:asciiTheme="minorHAnsi" w:hAnsiTheme="minorHAnsi" w:cstheme="minorBidi"/>
                  <w:color w:val="000000" w:themeColor="text1"/>
                  <w:sz w:val="20"/>
                  <w:szCs w:val="20"/>
                </w:rPr>
                <w:t xml:space="preserve"> – Phase 1) and Office based staff </w:t>
              </w:r>
            </w:ins>
            <w:ins w:id="284" w:author="Adam Lambert" w:date="2020-09-16T09:21:00Z">
              <w:r w:rsidR="00047EEF">
                <w:rPr>
                  <w:rFonts w:asciiTheme="minorHAnsi" w:hAnsiTheme="minorHAnsi" w:cstheme="minorBidi"/>
                  <w:color w:val="000000" w:themeColor="text1"/>
                  <w:sz w:val="20"/>
                  <w:szCs w:val="20"/>
                </w:rPr>
                <w:t xml:space="preserve">(Phase 2) </w:t>
              </w:r>
            </w:ins>
            <w:ins w:id="285" w:author="Adam Lambert" w:date="2020-09-16T09:19:00Z">
              <w:r w:rsidR="00047EEF">
                <w:rPr>
                  <w:rFonts w:asciiTheme="minorHAnsi" w:hAnsiTheme="minorHAnsi" w:cstheme="minorBidi"/>
                  <w:color w:val="000000" w:themeColor="text1"/>
                  <w:sz w:val="20"/>
                  <w:szCs w:val="20"/>
                </w:rPr>
                <w:t xml:space="preserve">will be requested to fill out the Template </w:t>
              </w:r>
            </w:ins>
            <w:ins w:id="286" w:author="Adam Lambert" w:date="2020-09-16T09:20:00Z">
              <w:r w:rsidR="00047EEF" w:rsidRPr="00A37016">
                <w:rPr>
                  <w:rFonts w:asciiTheme="minorHAnsi" w:hAnsiTheme="minorHAnsi" w:cstheme="minorBidi"/>
                  <w:color w:val="000000" w:themeColor="text1"/>
                  <w:sz w:val="20"/>
                  <w:szCs w:val="20"/>
                </w:rPr>
                <w:t>Office Risk Assessment for Return to On-Site Working</w:t>
              </w:r>
            </w:ins>
            <w:ins w:id="287" w:author="Adam Lambert" w:date="2020-09-16T09:21:00Z">
              <w:r w:rsidR="00047EEF">
                <w:rPr>
                  <w:rFonts w:asciiTheme="minorHAnsi" w:hAnsiTheme="minorHAnsi" w:cstheme="minorBidi"/>
                  <w:color w:val="000000" w:themeColor="text1"/>
                  <w:sz w:val="20"/>
                  <w:szCs w:val="20"/>
                </w:rPr>
                <w:t xml:space="preserve">.  </w:t>
              </w:r>
            </w:ins>
          </w:p>
          <w:p w14:paraId="54A8330D" w14:textId="211D5923" w:rsidR="00681853" w:rsidRPr="0034580E" w:rsidRDefault="34DC22BE" w:rsidP="582D06EB">
            <w:pPr>
              <w:pStyle w:val="xmsonormal"/>
              <w:rPr>
                <w:rFonts w:asciiTheme="minorHAnsi" w:hAnsiTheme="minorHAnsi" w:cstheme="minorBidi"/>
                <w:color w:val="000000"/>
                <w:sz w:val="20"/>
                <w:szCs w:val="20"/>
              </w:rPr>
            </w:pPr>
            <w:del w:id="288" w:author="Adam Lambert" w:date="2020-09-16T09:19:00Z">
              <w:r w:rsidRPr="582D06EB" w:rsidDel="00047EEF">
                <w:rPr>
                  <w:rFonts w:asciiTheme="minorHAnsi" w:hAnsiTheme="minorHAnsi" w:cstheme="minorBidi"/>
                  <w:color w:val="000000" w:themeColor="text1"/>
                  <w:sz w:val="20"/>
                  <w:szCs w:val="20"/>
                </w:rPr>
                <w:delText>)</w:delText>
              </w:r>
            </w:del>
            <w:del w:id="289" w:author="Adam Lambert" w:date="2020-09-16T09:21:00Z">
              <w:r w:rsidRPr="582D06EB" w:rsidDel="00047EEF">
                <w:rPr>
                  <w:rFonts w:asciiTheme="minorHAnsi" w:hAnsiTheme="minorHAnsi" w:cstheme="minorBidi"/>
                  <w:color w:val="000000" w:themeColor="text1"/>
                  <w:sz w:val="20"/>
                  <w:szCs w:val="20"/>
                </w:rPr>
                <w:delText xml:space="preserve"> </w:delText>
              </w:r>
              <w:r w:rsidR="00B60F95" w:rsidRPr="582D06EB" w:rsidDel="00047EEF">
                <w:rPr>
                  <w:rFonts w:asciiTheme="minorHAnsi" w:hAnsiTheme="minorHAnsi" w:cstheme="minorBidi"/>
                  <w:color w:val="000000" w:themeColor="text1"/>
                  <w:sz w:val="20"/>
                  <w:szCs w:val="20"/>
                </w:rPr>
                <w:delText>detailing their activities. This</w:delText>
              </w:r>
            </w:del>
            <w:ins w:id="290" w:author="Adam Lambert" w:date="2020-09-16T09:21:00Z">
              <w:r w:rsidR="00047EEF">
                <w:rPr>
                  <w:rFonts w:asciiTheme="minorHAnsi" w:hAnsiTheme="minorHAnsi" w:cstheme="minorBidi"/>
                  <w:color w:val="000000" w:themeColor="text1"/>
                  <w:sz w:val="20"/>
                  <w:szCs w:val="20"/>
                </w:rPr>
                <w:t>These will then be assessed by the NDS Safety committee</w:t>
              </w:r>
            </w:ins>
            <w:del w:id="291" w:author="Adam Lambert" w:date="2020-09-16T09:21:00Z">
              <w:r w:rsidR="00B60F95" w:rsidRPr="582D06EB" w:rsidDel="00047EEF">
                <w:rPr>
                  <w:rFonts w:asciiTheme="minorHAnsi" w:hAnsiTheme="minorHAnsi" w:cstheme="minorBidi"/>
                  <w:color w:val="000000" w:themeColor="text1"/>
                  <w:sz w:val="20"/>
                  <w:szCs w:val="20"/>
                </w:rPr>
                <w:delText xml:space="preserve"> will be looked </w:delText>
              </w:r>
            </w:del>
            <w:del w:id="292" w:author="Adam Lambert" w:date="2020-09-16T09:22:00Z">
              <w:r w:rsidR="00B60F95" w:rsidRPr="582D06EB" w:rsidDel="00047EEF">
                <w:rPr>
                  <w:rFonts w:asciiTheme="minorHAnsi" w:hAnsiTheme="minorHAnsi" w:cstheme="minorBidi"/>
                  <w:color w:val="000000" w:themeColor="text1"/>
                  <w:sz w:val="20"/>
                  <w:szCs w:val="20"/>
                </w:rPr>
                <w:delText>at</w:delText>
              </w:r>
            </w:del>
            <w:r w:rsidR="00B60F95" w:rsidRPr="582D06EB">
              <w:rPr>
                <w:rFonts w:asciiTheme="minorHAnsi" w:hAnsiTheme="minorHAnsi" w:cstheme="minorBidi"/>
                <w:color w:val="000000" w:themeColor="text1"/>
                <w:sz w:val="20"/>
                <w:szCs w:val="20"/>
              </w:rPr>
              <w:t xml:space="preserve"> to see if </w:t>
            </w:r>
            <w:r w:rsidR="717215D0" w:rsidRPr="582D06EB">
              <w:rPr>
                <w:rFonts w:asciiTheme="minorHAnsi" w:hAnsiTheme="minorHAnsi" w:cstheme="minorBidi"/>
                <w:color w:val="000000" w:themeColor="text1"/>
                <w:sz w:val="20"/>
                <w:szCs w:val="20"/>
              </w:rPr>
              <w:t xml:space="preserve">those activities are viable in terms of number of staff and can be carried out safely. </w:t>
            </w:r>
            <w:r w:rsidR="00B60F95" w:rsidRPr="582D06EB">
              <w:rPr>
                <w:rFonts w:asciiTheme="minorHAnsi" w:hAnsiTheme="minorHAnsi" w:cstheme="minorBidi"/>
                <w:color w:val="000000" w:themeColor="text1"/>
                <w:sz w:val="20"/>
                <w:szCs w:val="20"/>
              </w:rPr>
              <w:t xml:space="preserve"> </w:t>
            </w:r>
            <w:del w:id="293" w:author="Adam Lambert" w:date="2020-09-16T09:22:00Z">
              <w:r w:rsidR="00B60F95" w:rsidRPr="582D06EB" w:rsidDel="00047EEF">
                <w:rPr>
                  <w:rFonts w:asciiTheme="minorHAnsi" w:hAnsiTheme="minorHAnsi" w:cstheme="minorBidi"/>
                  <w:color w:val="000000" w:themeColor="text1"/>
                  <w:sz w:val="20"/>
                  <w:szCs w:val="20"/>
                </w:rPr>
                <w:delText>Initially existing work that can be carried out on site will begin first.</w:delText>
              </w:r>
            </w:del>
          </w:p>
          <w:p w14:paraId="603D6BC8" w14:textId="77777777" w:rsidR="0055609B" w:rsidRPr="0034580E" w:rsidRDefault="0055609B" w:rsidP="0055609B">
            <w:pPr>
              <w:pStyle w:val="xmsonormal"/>
              <w:rPr>
                <w:rFonts w:asciiTheme="minorHAnsi" w:hAnsiTheme="minorHAnsi" w:cstheme="minorHAnsi"/>
                <w:color w:val="000000"/>
                <w:sz w:val="20"/>
                <w:szCs w:val="20"/>
              </w:rPr>
            </w:pPr>
          </w:p>
          <w:p w14:paraId="069F0AFA" w14:textId="3A921D79" w:rsidR="0055609B" w:rsidRPr="0034580E" w:rsidRDefault="00047EEF" w:rsidP="582D06EB">
            <w:pPr>
              <w:pStyle w:val="xmsonormal"/>
              <w:rPr>
                <w:rFonts w:asciiTheme="minorHAnsi" w:hAnsiTheme="minorHAnsi"/>
                <w:sz w:val="20"/>
                <w:szCs w:val="20"/>
              </w:rPr>
            </w:pPr>
            <w:ins w:id="294" w:author="Adam Lambert" w:date="2020-09-16T09:23:00Z">
              <w:r>
                <w:rPr>
                  <w:rFonts w:asciiTheme="minorHAnsi" w:hAnsiTheme="minorHAnsi"/>
                  <w:sz w:val="20"/>
                  <w:szCs w:val="20"/>
                </w:rPr>
                <w:t xml:space="preserve">One way systems will be utilised in lab 6400 and the NDS L5 offices (corridor E/F).  For other areas </w:t>
              </w:r>
            </w:ins>
            <w:del w:id="295" w:author="Adam Lambert" w:date="2020-09-16T09:23:00Z">
              <w:r w:rsidR="009B5809" w:rsidRPr="582D06EB" w:rsidDel="00047EEF">
                <w:rPr>
                  <w:rFonts w:asciiTheme="minorHAnsi" w:hAnsiTheme="minorHAnsi"/>
                  <w:sz w:val="20"/>
                  <w:szCs w:val="20"/>
                </w:rPr>
                <w:delText>I</w:delText>
              </w:r>
            </w:del>
            <w:ins w:id="296" w:author="Adam Lambert" w:date="2020-09-16T09:23:00Z">
              <w:r>
                <w:rPr>
                  <w:rFonts w:asciiTheme="minorHAnsi" w:hAnsiTheme="minorHAnsi"/>
                  <w:sz w:val="20"/>
                  <w:szCs w:val="20"/>
                </w:rPr>
                <w:t>i</w:t>
              </w:r>
            </w:ins>
            <w:r w:rsidR="0055609B" w:rsidRPr="582D06EB">
              <w:rPr>
                <w:rFonts w:asciiTheme="minorHAnsi" w:hAnsiTheme="minorHAnsi"/>
                <w:sz w:val="20"/>
                <w:szCs w:val="20"/>
              </w:rPr>
              <w:t>t is not possible to implement a one-way system, please be respectful of other people’s space and take care when passing by.</w:t>
            </w:r>
            <w:r w:rsidR="5F6065E5" w:rsidRPr="582D06EB">
              <w:rPr>
                <w:rFonts w:asciiTheme="minorHAnsi" w:hAnsiTheme="minorHAnsi"/>
                <w:sz w:val="20"/>
                <w:szCs w:val="20"/>
              </w:rPr>
              <w:t xml:space="preserve">  </w:t>
            </w:r>
          </w:p>
          <w:p w14:paraId="1E74D823" w14:textId="77777777" w:rsidR="00E414DF" w:rsidRPr="0034580E" w:rsidRDefault="00E414DF" w:rsidP="0055609B">
            <w:pPr>
              <w:pStyle w:val="xmsonormal"/>
              <w:rPr>
                <w:rFonts w:asciiTheme="minorHAnsi" w:hAnsiTheme="minorHAnsi"/>
                <w:sz w:val="20"/>
                <w:szCs w:val="20"/>
              </w:rPr>
            </w:pPr>
          </w:p>
          <w:p w14:paraId="03947CDA" w14:textId="0587E337" w:rsidR="00E414DF" w:rsidRPr="0034580E" w:rsidRDefault="00E414DF" w:rsidP="00E414DF">
            <w:pPr>
              <w:pStyle w:val="xmsonormal"/>
              <w:rPr>
                <w:rFonts w:asciiTheme="minorHAnsi" w:hAnsiTheme="minorHAnsi" w:cs="Calibri"/>
                <w:color w:val="000000"/>
                <w:sz w:val="20"/>
                <w:szCs w:val="20"/>
              </w:rPr>
            </w:pPr>
            <w:r w:rsidRPr="0034580E">
              <w:rPr>
                <w:rFonts w:asciiTheme="minorHAnsi" w:hAnsiTheme="minorHAnsi" w:cs="Calibri"/>
                <w:color w:val="000000"/>
                <w:sz w:val="20"/>
                <w:szCs w:val="20"/>
              </w:rPr>
              <w:t>A calendar/rota accessible to staff (</w:t>
            </w:r>
            <w:proofErr w:type="spellStart"/>
            <w:r w:rsidRPr="0034580E">
              <w:rPr>
                <w:rFonts w:asciiTheme="minorHAnsi" w:hAnsiTheme="minorHAnsi" w:cs="Calibri"/>
                <w:color w:val="000000"/>
                <w:sz w:val="20"/>
                <w:szCs w:val="20"/>
              </w:rPr>
              <w:t>Clustermarket</w:t>
            </w:r>
            <w:proofErr w:type="spellEnd"/>
            <w:r w:rsidRPr="0034580E">
              <w:rPr>
                <w:rFonts w:asciiTheme="minorHAnsi" w:hAnsiTheme="minorHAnsi" w:cs="Calibri"/>
                <w:color w:val="000000"/>
                <w:sz w:val="20"/>
                <w:szCs w:val="20"/>
              </w:rPr>
              <w:t xml:space="preserve">) has been implemented in order to </w:t>
            </w:r>
            <w:r w:rsidR="00E61C08" w:rsidRPr="0034580E">
              <w:rPr>
                <w:rFonts w:asciiTheme="minorHAnsi" w:hAnsiTheme="minorHAnsi" w:cs="Calibri"/>
                <w:color w:val="000000"/>
                <w:sz w:val="20"/>
                <w:szCs w:val="20"/>
              </w:rPr>
              <w:t>monitor the number of people in the department.</w:t>
            </w:r>
          </w:p>
          <w:p w14:paraId="35263AF9" w14:textId="77777777" w:rsidR="00E414DF" w:rsidRPr="0034580E" w:rsidRDefault="00E414DF" w:rsidP="0055609B">
            <w:pPr>
              <w:pStyle w:val="xmsonormal"/>
              <w:rPr>
                <w:rFonts w:asciiTheme="minorHAnsi" w:hAnsiTheme="minorHAnsi" w:cstheme="minorHAnsi"/>
                <w:color w:val="000000"/>
                <w:sz w:val="20"/>
                <w:szCs w:val="20"/>
              </w:rPr>
            </w:pPr>
          </w:p>
          <w:p w14:paraId="2F85C4ED" w14:textId="1300D213" w:rsidR="00785BA3" w:rsidRPr="0034580E" w:rsidRDefault="00785BA3" w:rsidP="582D06EB">
            <w:pPr>
              <w:pStyle w:val="xmsonormal"/>
              <w:rPr>
                <w:rFonts w:asciiTheme="minorHAnsi" w:hAnsiTheme="minorHAnsi" w:cstheme="minorBidi"/>
                <w:color w:val="000000"/>
                <w:sz w:val="20"/>
                <w:szCs w:val="20"/>
              </w:rPr>
            </w:pPr>
            <w:r w:rsidRPr="582D06EB">
              <w:rPr>
                <w:rFonts w:asciiTheme="minorHAnsi" w:hAnsiTheme="minorHAnsi" w:cstheme="minorBidi"/>
                <w:color w:val="000000" w:themeColor="text1"/>
                <w:sz w:val="20"/>
                <w:szCs w:val="20"/>
              </w:rPr>
              <w:t>Signs have been posted around the department to remind staff about social distancing and to wash their hands</w:t>
            </w:r>
            <w:r w:rsidR="76F8B1C7" w:rsidRPr="582D06EB">
              <w:rPr>
                <w:rFonts w:asciiTheme="minorHAnsi" w:hAnsiTheme="minorHAnsi" w:cstheme="minorBidi"/>
                <w:color w:val="000000" w:themeColor="text1"/>
                <w:sz w:val="20"/>
                <w:szCs w:val="20"/>
              </w:rPr>
              <w:t>/sanitise</w:t>
            </w:r>
            <w:r w:rsidRPr="582D06EB">
              <w:rPr>
                <w:rFonts w:asciiTheme="minorHAnsi" w:hAnsiTheme="minorHAnsi" w:cstheme="minorBidi"/>
                <w:color w:val="000000" w:themeColor="text1"/>
                <w:sz w:val="20"/>
                <w:szCs w:val="20"/>
              </w:rPr>
              <w:t xml:space="preserve"> regularly.</w:t>
            </w:r>
          </w:p>
          <w:p w14:paraId="73E3D319" w14:textId="77777777" w:rsidR="00785BA3" w:rsidRPr="0034580E" w:rsidRDefault="00785BA3" w:rsidP="0055609B">
            <w:pPr>
              <w:pStyle w:val="xmsonormal"/>
              <w:rPr>
                <w:rFonts w:asciiTheme="minorHAnsi" w:hAnsiTheme="minorHAnsi" w:cstheme="minorHAnsi"/>
                <w:color w:val="000000"/>
                <w:sz w:val="20"/>
                <w:szCs w:val="20"/>
              </w:rPr>
            </w:pPr>
          </w:p>
          <w:p w14:paraId="2F5E280F" w14:textId="2BD0151E" w:rsidR="00785BA3" w:rsidRPr="0034580E" w:rsidRDefault="00785BA3" w:rsidP="0055609B">
            <w:pPr>
              <w:pStyle w:val="xmsonormal"/>
              <w:rPr>
                <w:rFonts w:asciiTheme="minorHAnsi" w:hAnsiTheme="minorHAnsi" w:cstheme="minorHAnsi"/>
                <w:color w:val="000000"/>
                <w:sz w:val="20"/>
                <w:szCs w:val="20"/>
              </w:rPr>
            </w:pPr>
            <w:r w:rsidRPr="0034580E">
              <w:rPr>
                <w:rFonts w:asciiTheme="minorHAnsi" w:hAnsiTheme="minorHAnsi" w:cstheme="minorHAnsi"/>
                <w:color w:val="000000"/>
                <w:sz w:val="20"/>
                <w:szCs w:val="20"/>
              </w:rPr>
              <w:t>Hand sanitisers have bee</w:t>
            </w:r>
            <w:r w:rsidR="008B3DB3" w:rsidRPr="0034580E">
              <w:rPr>
                <w:rFonts w:asciiTheme="minorHAnsi" w:hAnsiTheme="minorHAnsi" w:cstheme="minorHAnsi"/>
                <w:color w:val="000000"/>
                <w:sz w:val="20"/>
                <w:szCs w:val="20"/>
              </w:rPr>
              <w:t>n placed around the department. Wipes and sprays are av</w:t>
            </w:r>
            <w:r w:rsidR="00D86A0E" w:rsidRPr="0034580E">
              <w:rPr>
                <w:rFonts w:asciiTheme="minorHAnsi" w:hAnsiTheme="minorHAnsi" w:cstheme="minorHAnsi"/>
                <w:color w:val="000000"/>
                <w:sz w:val="20"/>
                <w:szCs w:val="20"/>
              </w:rPr>
              <w:t>ailable to maintain a</w:t>
            </w:r>
            <w:r w:rsidR="008B3DB3" w:rsidRPr="0034580E">
              <w:rPr>
                <w:rFonts w:asciiTheme="minorHAnsi" w:hAnsiTheme="minorHAnsi" w:cstheme="minorHAnsi"/>
                <w:color w:val="000000"/>
                <w:sz w:val="20"/>
                <w:szCs w:val="20"/>
              </w:rPr>
              <w:t xml:space="preserve"> clean working environment.</w:t>
            </w:r>
          </w:p>
          <w:p w14:paraId="6B5764FE" w14:textId="77777777" w:rsidR="008B3DB3" w:rsidRPr="0034580E" w:rsidRDefault="008B3DB3" w:rsidP="0055609B">
            <w:pPr>
              <w:pStyle w:val="xmsonormal"/>
              <w:rPr>
                <w:rFonts w:asciiTheme="minorHAnsi" w:hAnsiTheme="minorHAnsi" w:cstheme="minorHAnsi"/>
                <w:color w:val="000000"/>
                <w:sz w:val="20"/>
                <w:szCs w:val="20"/>
              </w:rPr>
            </w:pPr>
          </w:p>
          <w:p w14:paraId="12CA4203" w14:textId="61F8C039" w:rsidR="008B3DB3" w:rsidRPr="0034580E" w:rsidRDefault="008B3DB3" w:rsidP="0055609B">
            <w:pPr>
              <w:pStyle w:val="xmsonormal"/>
              <w:rPr>
                <w:rFonts w:asciiTheme="minorHAnsi" w:hAnsiTheme="minorHAnsi" w:cstheme="minorHAnsi"/>
                <w:color w:val="000000"/>
                <w:sz w:val="20"/>
                <w:szCs w:val="20"/>
              </w:rPr>
            </w:pPr>
            <w:r w:rsidRPr="0034580E">
              <w:rPr>
                <w:rFonts w:asciiTheme="minorHAnsi" w:hAnsiTheme="minorHAnsi" w:cstheme="minorHAnsi"/>
                <w:color w:val="000000"/>
                <w:sz w:val="20"/>
                <w:szCs w:val="20"/>
              </w:rPr>
              <w:t xml:space="preserve">The door to the TRIG corridor will need to be kept shut for security reasons as the Seminar Room </w:t>
            </w:r>
            <w:ins w:id="297" w:author="Adam Lambert" w:date="2020-09-16T09:24:00Z">
              <w:r w:rsidR="00047EEF">
                <w:rPr>
                  <w:rFonts w:asciiTheme="minorHAnsi" w:hAnsiTheme="minorHAnsi" w:cstheme="minorHAnsi"/>
                  <w:color w:val="000000"/>
                  <w:sz w:val="20"/>
                  <w:szCs w:val="20"/>
                </w:rPr>
                <w:t>has been reconfigured as</w:t>
              </w:r>
            </w:ins>
            <w:del w:id="298" w:author="Adam Lambert" w:date="2020-09-16T09:24:00Z">
              <w:r w:rsidRPr="0034580E" w:rsidDel="00047EEF">
                <w:rPr>
                  <w:rFonts w:asciiTheme="minorHAnsi" w:hAnsiTheme="minorHAnsi" w:cstheme="minorHAnsi"/>
                  <w:color w:val="000000"/>
                  <w:sz w:val="20"/>
                  <w:szCs w:val="20"/>
                </w:rPr>
                <w:delText>will turn into</w:delText>
              </w:r>
            </w:del>
            <w:r w:rsidRPr="0034580E">
              <w:rPr>
                <w:rFonts w:asciiTheme="minorHAnsi" w:hAnsiTheme="minorHAnsi" w:cstheme="minorHAnsi"/>
                <w:color w:val="000000"/>
                <w:sz w:val="20"/>
                <w:szCs w:val="20"/>
              </w:rPr>
              <w:t xml:space="preserve"> a break out </w:t>
            </w:r>
            <w:r w:rsidRPr="0034580E">
              <w:rPr>
                <w:rFonts w:asciiTheme="minorHAnsi" w:hAnsiTheme="minorHAnsi" w:cstheme="minorHAnsi"/>
                <w:color w:val="000000"/>
                <w:sz w:val="20"/>
                <w:szCs w:val="20"/>
              </w:rPr>
              <w:lastRenderedPageBreak/>
              <w:t>space/ bag storage</w:t>
            </w:r>
            <w:ins w:id="299" w:author="Adam Lambert" w:date="2020-09-16T09:25:00Z">
              <w:r w:rsidR="00047EEF">
                <w:rPr>
                  <w:rFonts w:asciiTheme="minorHAnsi" w:hAnsiTheme="minorHAnsi" w:cstheme="minorHAnsi"/>
                  <w:color w:val="000000"/>
                  <w:sz w:val="20"/>
                  <w:szCs w:val="20"/>
                </w:rPr>
                <w:t xml:space="preserve"> area.  </w:t>
              </w:r>
            </w:ins>
            <w:del w:id="300" w:author="Adam Lambert" w:date="2020-09-16T09:25:00Z">
              <w:r w:rsidRPr="0034580E" w:rsidDel="00047EEF">
                <w:rPr>
                  <w:rFonts w:asciiTheme="minorHAnsi" w:hAnsiTheme="minorHAnsi" w:cstheme="minorHAnsi"/>
                  <w:color w:val="000000"/>
                  <w:sz w:val="20"/>
                  <w:szCs w:val="20"/>
                </w:rPr>
                <w:delText xml:space="preserve"> and t</w:delText>
              </w:r>
            </w:del>
            <w:ins w:id="301" w:author="Adam Lambert" w:date="2020-09-16T09:25:00Z">
              <w:r w:rsidR="00047EEF">
                <w:rPr>
                  <w:rFonts w:asciiTheme="minorHAnsi" w:hAnsiTheme="minorHAnsi" w:cstheme="minorHAnsi"/>
                  <w:color w:val="000000"/>
                  <w:sz w:val="20"/>
                  <w:szCs w:val="20"/>
                </w:rPr>
                <w:t>T</w:t>
              </w:r>
            </w:ins>
            <w:r w:rsidRPr="0034580E">
              <w:rPr>
                <w:rFonts w:asciiTheme="minorHAnsi" w:hAnsiTheme="minorHAnsi" w:cstheme="minorHAnsi"/>
                <w:color w:val="000000"/>
                <w:sz w:val="20"/>
                <w:szCs w:val="20"/>
              </w:rPr>
              <w:t>he door will need to be open so that people can see if there is space to enter.</w:t>
            </w:r>
          </w:p>
          <w:p w14:paraId="3C8C7E82" w14:textId="77777777" w:rsidR="008B3DB3" w:rsidRPr="0034580E" w:rsidRDefault="008B3DB3" w:rsidP="0055609B">
            <w:pPr>
              <w:pStyle w:val="xmsonormal"/>
              <w:rPr>
                <w:rFonts w:asciiTheme="minorHAnsi" w:hAnsiTheme="minorHAnsi" w:cstheme="minorHAnsi"/>
                <w:color w:val="000000"/>
                <w:sz w:val="20"/>
                <w:szCs w:val="20"/>
              </w:rPr>
            </w:pPr>
          </w:p>
          <w:p w14:paraId="3FC71B3C" w14:textId="77777777" w:rsidR="000A02E1" w:rsidRPr="0034580E" w:rsidRDefault="000A02E1" w:rsidP="0055609B">
            <w:pPr>
              <w:pStyle w:val="xmsonormal"/>
              <w:rPr>
                <w:rFonts w:asciiTheme="minorHAnsi" w:hAnsiTheme="minorHAnsi" w:cstheme="minorHAnsi"/>
                <w:color w:val="000000"/>
                <w:sz w:val="20"/>
                <w:szCs w:val="20"/>
              </w:rPr>
            </w:pPr>
          </w:p>
          <w:p w14:paraId="546C9E3E" w14:textId="77777777" w:rsidR="000A02E1" w:rsidRPr="0034580E" w:rsidRDefault="000A02E1" w:rsidP="0055609B">
            <w:pPr>
              <w:pStyle w:val="xmsonormal"/>
              <w:rPr>
                <w:rFonts w:asciiTheme="minorHAnsi" w:hAnsiTheme="minorHAnsi" w:cstheme="minorHAnsi"/>
                <w:color w:val="000000"/>
                <w:sz w:val="20"/>
                <w:szCs w:val="20"/>
              </w:rPr>
            </w:pPr>
          </w:p>
          <w:p w14:paraId="29929B26" w14:textId="4F40827F" w:rsidR="582D06EB" w:rsidRDefault="582D06EB" w:rsidP="582D06EB">
            <w:pPr>
              <w:pStyle w:val="xmsonormal"/>
              <w:rPr>
                <w:rFonts w:asciiTheme="minorHAnsi" w:hAnsiTheme="minorHAnsi" w:cstheme="minorBidi"/>
                <w:color w:val="000000" w:themeColor="text1"/>
                <w:sz w:val="20"/>
                <w:szCs w:val="20"/>
              </w:rPr>
            </w:pPr>
          </w:p>
          <w:p w14:paraId="740F7B06" w14:textId="77777777" w:rsidR="00047EEF" w:rsidRDefault="00047EEF" w:rsidP="000A02E1">
            <w:pPr>
              <w:pStyle w:val="xmsonormal"/>
              <w:rPr>
                <w:ins w:id="302" w:author="Adam Lambert" w:date="2020-09-16T09:25:00Z"/>
                <w:rFonts w:asciiTheme="minorHAnsi" w:hAnsiTheme="minorHAnsi" w:cstheme="minorHAnsi"/>
                <w:color w:val="000000"/>
                <w:sz w:val="20"/>
                <w:szCs w:val="20"/>
              </w:rPr>
            </w:pPr>
          </w:p>
          <w:p w14:paraId="51512D36" w14:textId="77777777" w:rsidR="00047EEF" w:rsidRDefault="00047EEF" w:rsidP="000A02E1">
            <w:pPr>
              <w:pStyle w:val="xmsonormal"/>
              <w:rPr>
                <w:ins w:id="303" w:author="Adam Lambert" w:date="2020-09-16T09:25:00Z"/>
                <w:rFonts w:asciiTheme="minorHAnsi" w:hAnsiTheme="minorHAnsi" w:cstheme="minorHAnsi"/>
                <w:color w:val="000000"/>
                <w:sz w:val="20"/>
                <w:szCs w:val="20"/>
              </w:rPr>
            </w:pPr>
          </w:p>
          <w:p w14:paraId="6891CF5F" w14:textId="77777777" w:rsidR="00047EEF" w:rsidRDefault="00047EEF" w:rsidP="000A02E1">
            <w:pPr>
              <w:pStyle w:val="xmsonormal"/>
              <w:rPr>
                <w:ins w:id="304" w:author="Adam Lambert" w:date="2020-09-16T09:25:00Z"/>
                <w:rFonts w:asciiTheme="minorHAnsi" w:hAnsiTheme="minorHAnsi" w:cstheme="minorHAnsi"/>
                <w:color w:val="000000"/>
                <w:sz w:val="20"/>
                <w:szCs w:val="20"/>
              </w:rPr>
            </w:pPr>
          </w:p>
          <w:p w14:paraId="2C8C1BF6" w14:textId="77777777" w:rsidR="00047EEF" w:rsidRDefault="00047EEF" w:rsidP="000A02E1">
            <w:pPr>
              <w:pStyle w:val="xmsonormal"/>
              <w:rPr>
                <w:ins w:id="305" w:author="Adam Lambert" w:date="2020-09-16T09:25:00Z"/>
                <w:rFonts w:asciiTheme="minorHAnsi" w:hAnsiTheme="minorHAnsi" w:cstheme="minorHAnsi"/>
                <w:color w:val="000000"/>
                <w:sz w:val="20"/>
                <w:szCs w:val="20"/>
              </w:rPr>
            </w:pPr>
          </w:p>
          <w:p w14:paraId="69A0AF0E" w14:textId="77777777" w:rsidR="00047EEF" w:rsidRDefault="00047EEF" w:rsidP="000A02E1">
            <w:pPr>
              <w:pStyle w:val="xmsonormal"/>
              <w:rPr>
                <w:ins w:id="306" w:author="Adam Lambert" w:date="2020-09-16T09:25:00Z"/>
                <w:rFonts w:asciiTheme="minorHAnsi" w:hAnsiTheme="minorHAnsi" w:cstheme="minorHAnsi"/>
                <w:color w:val="000000"/>
                <w:sz w:val="20"/>
                <w:szCs w:val="20"/>
              </w:rPr>
            </w:pPr>
          </w:p>
          <w:p w14:paraId="0888CDA5" w14:textId="161974C0" w:rsidR="008B3DB3" w:rsidRPr="0034580E" w:rsidRDefault="000A02E1" w:rsidP="000A02E1">
            <w:pPr>
              <w:pStyle w:val="xmsonormal"/>
              <w:rPr>
                <w:rFonts w:asciiTheme="minorHAnsi" w:hAnsiTheme="minorHAnsi" w:cstheme="minorHAnsi"/>
                <w:color w:val="000000"/>
                <w:sz w:val="20"/>
                <w:szCs w:val="20"/>
              </w:rPr>
            </w:pPr>
            <w:r w:rsidRPr="0034580E">
              <w:rPr>
                <w:rFonts w:asciiTheme="minorHAnsi" w:hAnsiTheme="minorHAnsi" w:cstheme="minorHAnsi"/>
                <w:color w:val="000000"/>
                <w:sz w:val="20"/>
                <w:szCs w:val="20"/>
              </w:rPr>
              <w:t>Staff are advised to take the stairs where possible, t</w:t>
            </w:r>
            <w:r w:rsidR="008B3DB3" w:rsidRPr="0034580E">
              <w:rPr>
                <w:rFonts w:asciiTheme="minorHAnsi" w:eastAsia="Times New Roman" w:hAnsiTheme="minorHAnsi"/>
                <w:color w:val="000000"/>
                <w:sz w:val="20"/>
                <w:szCs w:val="20"/>
                <w:shd w:val="clear" w:color="auto" w:fill="FFFFFF"/>
              </w:rPr>
              <w:t>he use of the North Lifts to access L6 of the JRH is restricted to 2 persons at a time. </w:t>
            </w:r>
          </w:p>
          <w:p w14:paraId="393C20DB" w14:textId="77777777" w:rsidR="00170A9C" w:rsidRPr="0034580E" w:rsidRDefault="00170A9C" w:rsidP="008B3DB3">
            <w:pPr>
              <w:rPr>
                <w:rFonts w:eastAsia="Times New Roman" w:cs="Times New Roman"/>
                <w:color w:val="000000"/>
                <w:sz w:val="20"/>
                <w:szCs w:val="20"/>
                <w:shd w:val="clear" w:color="auto" w:fill="FFFFFF"/>
                <w:lang w:eastAsia="en-GB"/>
              </w:rPr>
            </w:pPr>
          </w:p>
          <w:p w14:paraId="19F8661A" w14:textId="77777777" w:rsidR="000A02E1" w:rsidRPr="0034580E" w:rsidRDefault="000A02E1" w:rsidP="008B3DB3">
            <w:pPr>
              <w:rPr>
                <w:rFonts w:eastAsia="Times New Roman" w:cs="Times New Roman"/>
                <w:color w:val="000000"/>
                <w:sz w:val="20"/>
                <w:szCs w:val="20"/>
                <w:shd w:val="clear" w:color="auto" w:fill="FFFFFF"/>
                <w:lang w:eastAsia="en-GB"/>
              </w:rPr>
            </w:pPr>
          </w:p>
          <w:p w14:paraId="6971BE12" w14:textId="77777777" w:rsidR="000A02E1" w:rsidRPr="0034580E" w:rsidRDefault="000A02E1" w:rsidP="008B3DB3">
            <w:pPr>
              <w:rPr>
                <w:rFonts w:eastAsia="Times New Roman" w:cs="Times New Roman"/>
                <w:color w:val="000000"/>
                <w:sz w:val="20"/>
                <w:szCs w:val="20"/>
                <w:shd w:val="clear" w:color="auto" w:fill="FFFFFF"/>
                <w:lang w:eastAsia="en-GB"/>
              </w:rPr>
            </w:pPr>
          </w:p>
          <w:p w14:paraId="728920A7" w14:textId="128C756F" w:rsidR="00170A9C" w:rsidRPr="0034580E" w:rsidRDefault="00170A9C" w:rsidP="000A02E1">
            <w:pPr>
              <w:rPr>
                <w:rFonts w:cstheme="minorHAnsi"/>
                <w:sz w:val="20"/>
                <w:szCs w:val="20"/>
              </w:rPr>
            </w:pPr>
            <w:r w:rsidRPr="0034580E">
              <w:rPr>
                <w:rFonts w:cstheme="minorHAnsi"/>
                <w:sz w:val="20"/>
                <w:szCs w:val="20"/>
              </w:rPr>
              <w:t>We encourage waiting outside shared toilets</w:t>
            </w:r>
            <w:r w:rsidR="000A02E1" w:rsidRPr="0034580E">
              <w:rPr>
                <w:rFonts w:cstheme="minorHAnsi"/>
                <w:sz w:val="20"/>
                <w:szCs w:val="20"/>
              </w:rPr>
              <w:t xml:space="preserve"> if they are occupied</w:t>
            </w:r>
            <w:r w:rsidRPr="0034580E">
              <w:rPr>
                <w:rFonts w:cstheme="minorHAnsi"/>
                <w:sz w:val="20"/>
                <w:szCs w:val="20"/>
              </w:rPr>
              <w:t>, where 2m distances cannot be maintained.</w:t>
            </w:r>
            <w:r w:rsidR="000A02E1" w:rsidRPr="0034580E">
              <w:rPr>
                <w:rFonts w:cstheme="minorHAnsi"/>
                <w:sz w:val="20"/>
                <w:szCs w:val="20"/>
              </w:rPr>
              <w:t xml:space="preserve"> These toilets are shared with Microbiology, so care should be taken when opening doors or using taps etc.</w:t>
            </w:r>
          </w:p>
          <w:p w14:paraId="35FF8F95" w14:textId="5468ACF6" w:rsidR="000A02E1" w:rsidRDefault="000A02E1" w:rsidP="00170A9C">
            <w:pPr>
              <w:jc w:val="both"/>
              <w:rPr>
                <w:ins w:id="307" w:author="Adam Lambert" w:date="2020-09-16T09:25:00Z"/>
                <w:rFonts w:cstheme="minorHAnsi"/>
                <w:sz w:val="20"/>
                <w:szCs w:val="20"/>
              </w:rPr>
            </w:pPr>
            <w:r w:rsidRPr="0034580E">
              <w:rPr>
                <w:rFonts w:cstheme="minorHAnsi"/>
                <w:sz w:val="20"/>
                <w:szCs w:val="20"/>
              </w:rPr>
              <w:t>There are no hand driers, staff should continue to use the paper towels.</w:t>
            </w:r>
          </w:p>
          <w:p w14:paraId="4EC04364" w14:textId="40E62DFE" w:rsidR="00047EEF" w:rsidRDefault="00047EEF" w:rsidP="00170A9C">
            <w:pPr>
              <w:jc w:val="both"/>
              <w:rPr>
                <w:ins w:id="308" w:author="Adam Lambert" w:date="2020-09-16T09:25:00Z"/>
                <w:rFonts w:cstheme="minorHAnsi"/>
                <w:sz w:val="20"/>
                <w:szCs w:val="20"/>
              </w:rPr>
            </w:pPr>
          </w:p>
          <w:p w14:paraId="597F3ADE" w14:textId="1C3F461E" w:rsidR="00047EEF" w:rsidRPr="0034580E" w:rsidRDefault="00047EEF" w:rsidP="00170A9C">
            <w:pPr>
              <w:jc w:val="both"/>
              <w:rPr>
                <w:rFonts w:cstheme="minorHAnsi"/>
                <w:sz w:val="20"/>
                <w:szCs w:val="20"/>
              </w:rPr>
            </w:pPr>
            <w:ins w:id="309" w:author="Adam Lambert" w:date="2020-09-16T09:25:00Z">
              <w:r>
                <w:rPr>
                  <w:rFonts w:cstheme="minorHAnsi"/>
                  <w:sz w:val="20"/>
                  <w:szCs w:val="20"/>
                </w:rPr>
                <w:t>T</w:t>
              </w:r>
            </w:ins>
            <w:ins w:id="310" w:author="Adam Lambert" w:date="2020-09-16T09:26:00Z">
              <w:r>
                <w:rPr>
                  <w:rFonts w:cstheme="minorHAnsi"/>
                  <w:sz w:val="20"/>
                  <w:szCs w:val="20"/>
                </w:rPr>
                <w:t>oilets on L5 are single occupancy</w:t>
              </w:r>
            </w:ins>
          </w:p>
          <w:p w14:paraId="52C534D8" w14:textId="77777777" w:rsidR="00170A9C" w:rsidRPr="0034580E" w:rsidRDefault="00170A9C" w:rsidP="008B3DB3">
            <w:pPr>
              <w:rPr>
                <w:rFonts w:eastAsia="Times New Roman" w:cs="Times New Roman"/>
                <w:sz w:val="20"/>
                <w:szCs w:val="20"/>
                <w:lang w:eastAsia="en-GB"/>
              </w:rPr>
            </w:pPr>
          </w:p>
          <w:p w14:paraId="74DE0422" w14:textId="77777777" w:rsidR="008B3DB3" w:rsidRPr="0034580E" w:rsidRDefault="008B3DB3" w:rsidP="0055609B">
            <w:pPr>
              <w:pStyle w:val="xmsonormal"/>
              <w:rPr>
                <w:rFonts w:asciiTheme="minorHAnsi" w:hAnsiTheme="minorHAnsi" w:cstheme="minorHAnsi"/>
                <w:color w:val="000000"/>
                <w:sz w:val="20"/>
                <w:szCs w:val="20"/>
              </w:rPr>
            </w:pPr>
          </w:p>
          <w:p w14:paraId="16D815DD" w14:textId="77777777" w:rsidR="00785BA3" w:rsidRPr="0034580E" w:rsidRDefault="00785BA3" w:rsidP="0055609B">
            <w:pPr>
              <w:pStyle w:val="xmsonormal"/>
              <w:rPr>
                <w:rFonts w:asciiTheme="minorHAnsi" w:hAnsiTheme="minorHAnsi"/>
                <w:sz w:val="20"/>
                <w:szCs w:val="20"/>
              </w:rPr>
            </w:pPr>
          </w:p>
          <w:p w14:paraId="20A8C06E" w14:textId="77777777" w:rsidR="00047EEF" w:rsidRDefault="00047EEF" w:rsidP="0055609B">
            <w:pPr>
              <w:pStyle w:val="xmsonormal"/>
              <w:rPr>
                <w:ins w:id="311" w:author="Adam Lambert" w:date="2020-09-16T09:26:00Z"/>
                <w:rFonts w:asciiTheme="minorHAnsi" w:hAnsiTheme="minorHAnsi" w:cstheme="minorHAnsi"/>
                <w:sz w:val="20"/>
                <w:szCs w:val="20"/>
              </w:rPr>
            </w:pPr>
          </w:p>
          <w:p w14:paraId="608CC071" w14:textId="4271BE92" w:rsidR="008B3DB3" w:rsidRPr="0034580E" w:rsidRDefault="000A02E1" w:rsidP="0055609B">
            <w:pPr>
              <w:pStyle w:val="xmsonormal"/>
              <w:rPr>
                <w:rFonts w:asciiTheme="minorHAnsi" w:hAnsiTheme="minorHAnsi" w:cstheme="minorHAnsi"/>
                <w:sz w:val="20"/>
                <w:szCs w:val="20"/>
              </w:rPr>
            </w:pPr>
            <w:r w:rsidRPr="0034580E">
              <w:rPr>
                <w:rFonts w:asciiTheme="minorHAnsi" w:hAnsiTheme="minorHAnsi" w:cstheme="minorHAnsi"/>
                <w:sz w:val="20"/>
                <w:szCs w:val="20"/>
              </w:rPr>
              <w:t>The OUHFT are responsible for regularly cleaning of the facilities.</w:t>
            </w:r>
          </w:p>
          <w:p w14:paraId="12BF8944" w14:textId="77777777" w:rsidR="000A02E1" w:rsidRPr="0034580E" w:rsidRDefault="000A02E1" w:rsidP="0055609B">
            <w:pPr>
              <w:pStyle w:val="xmsonormal"/>
              <w:rPr>
                <w:rFonts w:asciiTheme="minorHAnsi" w:hAnsiTheme="minorHAnsi" w:cstheme="minorHAnsi"/>
                <w:sz w:val="20"/>
                <w:szCs w:val="20"/>
              </w:rPr>
            </w:pPr>
          </w:p>
          <w:p w14:paraId="5901C3DA" w14:textId="77777777" w:rsidR="000A02E1" w:rsidRPr="0034580E" w:rsidRDefault="000A02E1" w:rsidP="0055609B">
            <w:pPr>
              <w:pStyle w:val="xmsonormal"/>
              <w:rPr>
                <w:rFonts w:asciiTheme="minorHAnsi" w:hAnsiTheme="minorHAnsi" w:cstheme="minorHAnsi"/>
                <w:sz w:val="20"/>
                <w:szCs w:val="20"/>
              </w:rPr>
            </w:pPr>
          </w:p>
          <w:p w14:paraId="33C36D58" w14:textId="77777777" w:rsidR="000A02E1" w:rsidRPr="0034580E" w:rsidRDefault="000A02E1" w:rsidP="0055609B">
            <w:pPr>
              <w:pStyle w:val="xmsonormal"/>
              <w:rPr>
                <w:rFonts w:asciiTheme="minorHAnsi" w:hAnsiTheme="minorHAnsi" w:cstheme="minorHAnsi"/>
                <w:sz w:val="20"/>
                <w:szCs w:val="20"/>
              </w:rPr>
            </w:pPr>
          </w:p>
          <w:p w14:paraId="6B469911" w14:textId="77777777" w:rsidR="000A02E1" w:rsidRPr="0034580E" w:rsidRDefault="000A02E1" w:rsidP="0055609B">
            <w:pPr>
              <w:pStyle w:val="xmsonormal"/>
              <w:rPr>
                <w:rFonts w:asciiTheme="minorHAnsi" w:hAnsiTheme="minorHAnsi" w:cstheme="minorHAnsi"/>
                <w:sz w:val="20"/>
                <w:szCs w:val="20"/>
              </w:rPr>
            </w:pPr>
          </w:p>
          <w:p w14:paraId="0E6B01B0" w14:textId="77777777" w:rsidR="000A02E1" w:rsidRPr="0034580E" w:rsidRDefault="000A02E1" w:rsidP="0055609B">
            <w:pPr>
              <w:pStyle w:val="xmsonormal"/>
              <w:rPr>
                <w:rFonts w:asciiTheme="minorHAnsi" w:hAnsiTheme="minorHAnsi" w:cstheme="minorHAnsi"/>
                <w:sz w:val="20"/>
                <w:szCs w:val="20"/>
              </w:rPr>
            </w:pPr>
          </w:p>
          <w:p w14:paraId="3A2C6E9E" w14:textId="77777777" w:rsidR="000A02E1" w:rsidRPr="0034580E" w:rsidRDefault="000A02E1" w:rsidP="0055609B">
            <w:pPr>
              <w:pStyle w:val="xmsonormal"/>
              <w:rPr>
                <w:rFonts w:asciiTheme="minorHAnsi" w:hAnsiTheme="minorHAnsi" w:cstheme="minorHAnsi"/>
                <w:sz w:val="20"/>
                <w:szCs w:val="20"/>
              </w:rPr>
            </w:pPr>
          </w:p>
          <w:p w14:paraId="30872770" w14:textId="0892E144" w:rsidR="582D06EB" w:rsidRDefault="582D06EB" w:rsidP="582D06EB">
            <w:pPr>
              <w:pStyle w:val="xmsonormal"/>
              <w:rPr>
                <w:rFonts w:asciiTheme="minorHAnsi" w:hAnsiTheme="minorHAnsi"/>
                <w:sz w:val="20"/>
                <w:szCs w:val="20"/>
              </w:rPr>
            </w:pPr>
          </w:p>
          <w:p w14:paraId="2D0EF944" w14:textId="159B7C0F" w:rsidR="582D06EB" w:rsidDel="00047EEF" w:rsidRDefault="582D06EB" w:rsidP="582D06EB">
            <w:pPr>
              <w:pStyle w:val="xmsonormal"/>
              <w:rPr>
                <w:del w:id="312" w:author="Adam Lambert" w:date="2020-09-16T09:26:00Z"/>
                <w:rFonts w:asciiTheme="minorHAnsi" w:hAnsiTheme="minorHAnsi"/>
                <w:sz w:val="20"/>
                <w:szCs w:val="20"/>
              </w:rPr>
            </w:pPr>
          </w:p>
          <w:p w14:paraId="15A44E5B" w14:textId="74670905" w:rsidR="582D06EB" w:rsidDel="00047EEF" w:rsidRDefault="582D06EB" w:rsidP="582D06EB">
            <w:pPr>
              <w:pStyle w:val="xmsonormal"/>
              <w:rPr>
                <w:del w:id="313" w:author="Adam Lambert" w:date="2020-09-16T09:26:00Z"/>
                <w:rFonts w:asciiTheme="minorHAnsi" w:hAnsiTheme="minorHAnsi"/>
                <w:sz w:val="20"/>
                <w:szCs w:val="20"/>
              </w:rPr>
            </w:pPr>
          </w:p>
          <w:p w14:paraId="518113D4" w14:textId="42DD98E1" w:rsidR="582D06EB" w:rsidDel="00047EEF" w:rsidRDefault="582D06EB" w:rsidP="582D06EB">
            <w:pPr>
              <w:pStyle w:val="xmsonormal"/>
              <w:rPr>
                <w:del w:id="314" w:author="Adam Lambert" w:date="2020-09-16T09:26:00Z"/>
                <w:rFonts w:asciiTheme="minorHAnsi" w:hAnsiTheme="minorHAnsi"/>
                <w:sz w:val="20"/>
                <w:szCs w:val="20"/>
              </w:rPr>
            </w:pPr>
          </w:p>
          <w:p w14:paraId="1E41B78F" w14:textId="77777777" w:rsidR="000A02E1" w:rsidRPr="0034580E" w:rsidRDefault="000A02E1" w:rsidP="000A02E1">
            <w:pPr>
              <w:pStyle w:val="xmsonormal"/>
              <w:rPr>
                <w:rFonts w:asciiTheme="minorHAnsi" w:hAnsiTheme="minorHAnsi"/>
                <w:sz w:val="20"/>
                <w:szCs w:val="20"/>
              </w:rPr>
            </w:pPr>
            <w:r w:rsidRPr="0034580E">
              <w:rPr>
                <w:rFonts w:asciiTheme="minorHAnsi" w:hAnsiTheme="minorHAnsi"/>
                <w:sz w:val="20"/>
                <w:szCs w:val="20"/>
              </w:rPr>
              <w:t>If staff require food/drinks while at work and cannot avoid eating within the building, take reasonable caution and where possible you are encouraged to bring food/drinks to eat in a suitable open space. The Seminar Room can be booked for a break.</w:t>
            </w:r>
            <w:r w:rsidR="00686649" w:rsidRPr="0034580E">
              <w:rPr>
                <w:rFonts w:asciiTheme="minorHAnsi" w:hAnsiTheme="minorHAnsi"/>
                <w:sz w:val="20"/>
                <w:szCs w:val="20"/>
              </w:rPr>
              <w:t xml:space="preserve"> It has been reconfigured for social distancing </w:t>
            </w:r>
            <w:r w:rsidR="00635DB4" w:rsidRPr="0034580E">
              <w:rPr>
                <w:rFonts w:asciiTheme="minorHAnsi" w:hAnsiTheme="minorHAnsi"/>
                <w:sz w:val="20"/>
                <w:szCs w:val="20"/>
              </w:rPr>
              <w:t>and has limited use so break times will need to be staggered if using it.</w:t>
            </w:r>
          </w:p>
          <w:p w14:paraId="58085D27" w14:textId="77777777" w:rsidR="00635DB4" w:rsidRPr="0034580E" w:rsidRDefault="00635DB4" w:rsidP="000A02E1">
            <w:pPr>
              <w:pStyle w:val="xmsonormal"/>
              <w:rPr>
                <w:rFonts w:asciiTheme="minorHAnsi" w:hAnsiTheme="minorHAnsi"/>
                <w:sz w:val="20"/>
                <w:szCs w:val="20"/>
              </w:rPr>
            </w:pPr>
          </w:p>
          <w:p w14:paraId="73FCE4E5" w14:textId="77777777" w:rsidR="00635DB4" w:rsidRPr="0034580E" w:rsidRDefault="00635DB4" w:rsidP="000A02E1">
            <w:pPr>
              <w:pStyle w:val="xmsonormal"/>
              <w:rPr>
                <w:rFonts w:asciiTheme="minorHAnsi" w:hAnsiTheme="minorHAnsi"/>
                <w:sz w:val="20"/>
                <w:szCs w:val="20"/>
              </w:rPr>
            </w:pPr>
            <w:r w:rsidRPr="0034580E">
              <w:rPr>
                <w:rFonts w:asciiTheme="minorHAnsi" w:hAnsiTheme="minorHAnsi"/>
                <w:sz w:val="20"/>
                <w:szCs w:val="20"/>
              </w:rPr>
              <w:t xml:space="preserve">The level 5 </w:t>
            </w:r>
            <w:r w:rsidR="00CE179F" w:rsidRPr="0034580E">
              <w:rPr>
                <w:rFonts w:asciiTheme="minorHAnsi" w:hAnsiTheme="minorHAnsi"/>
                <w:sz w:val="20"/>
                <w:szCs w:val="20"/>
              </w:rPr>
              <w:t>kitchenette area is currently not open for use</w:t>
            </w:r>
            <w:r w:rsidR="00660FA9" w:rsidRPr="0034580E">
              <w:rPr>
                <w:rFonts w:asciiTheme="minorHAnsi" w:hAnsiTheme="minorHAnsi"/>
                <w:sz w:val="20"/>
                <w:szCs w:val="20"/>
              </w:rPr>
              <w:t xml:space="preserve"> and will reopen during a later </w:t>
            </w:r>
            <w:commentRangeStart w:id="315"/>
            <w:r w:rsidR="00660FA9" w:rsidRPr="0034580E">
              <w:rPr>
                <w:rFonts w:asciiTheme="minorHAnsi" w:hAnsiTheme="minorHAnsi"/>
                <w:sz w:val="20"/>
                <w:szCs w:val="20"/>
              </w:rPr>
              <w:t>phase</w:t>
            </w:r>
            <w:commentRangeEnd w:id="315"/>
            <w:r w:rsidR="00047EEF">
              <w:rPr>
                <w:rStyle w:val="CommentReference"/>
                <w:rFonts w:asciiTheme="minorHAnsi" w:hAnsiTheme="minorHAnsi" w:cstheme="minorBidi"/>
                <w:lang w:eastAsia="en-US"/>
              </w:rPr>
              <w:commentReference w:id="315"/>
            </w:r>
            <w:r w:rsidR="00660FA9" w:rsidRPr="0034580E">
              <w:rPr>
                <w:rFonts w:asciiTheme="minorHAnsi" w:hAnsiTheme="minorHAnsi"/>
                <w:sz w:val="20"/>
                <w:szCs w:val="20"/>
              </w:rPr>
              <w:t>.</w:t>
            </w:r>
          </w:p>
          <w:p w14:paraId="388E4459" w14:textId="77777777" w:rsidR="006E0DFE" w:rsidRPr="0034580E" w:rsidRDefault="006E0DFE" w:rsidP="006E0DFE">
            <w:pPr>
              <w:rPr>
                <w:rFonts w:cs="Times New Roman"/>
                <w:sz w:val="20"/>
                <w:szCs w:val="20"/>
                <w:lang w:eastAsia="en-GB"/>
              </w:rPr>
            </w:pPr>
          </w:p>
          <w:p w14:paraId="44E0DE7A" w14:textId="6E51013C" w:rsidR="006E0DFE" w:rsidRPr="0034580E" w:rsidRDefault="006E0DFE" w:rsidP="006E0DFE">
            <w:pPr>
              <w:rPr>
                <w:rFonts w:cs="Times New Roman"/>
                <w:sz w:val="20"/>
                <w:szCs w:val="20"/>
                <w:lang w:eastAsia="en-GB"/>
              </w:rPr>
            </w:pPr>
            <w:r w:rsidRPr="0034580E">
              <w:rPr>
                <w:rFonts w:cs="Times New Roman"/>
                <w:sz w:val="20"/>
                <w:szCs w:val="20"/>
                <w:lang w:eastAsia="en-GB"/>
              </w:rPr>
              <w:t>When it reopens, staff must only bring pre-prepared food and can only use the communal fridges if their food is stored in a non-porous container. </w:t>
            </w:r>
          </w:p>
          <w:p w14:paraId="01C3C77D" w14:textId="34A9511C" w:rsidR="006E0DFE" w:rsidRPr="0034580E" w:rsidRDefault="006E0DFE" w:rsidP="006E0DFE">
            <w:pPr>
              <w:rPr>
                <w:rFonts w:cs="Times New Roman"/>
                <w:sz w:val="20"/>
                <w:szCs w:val="20"/>
                <w:lang w:eastAsia="en-GB"/>
              </w:rPr>
            </w:pPr>
            <w:r w:rsidRPr="0034580E">
              <w:rPr>
                <w:rFonts w:cs="Times New Roman"/>
                <w:sz w:val="20"/>
                <w:szCs w:val="20"/>
                <w:lang w:eastAsia="en-GB"/>
              </w:rPr>
              <w:t>Cleaning products will be available in the kitchen and staff must wipe down any kettles, microwaves, or other equipment before and after use with the disinfectant wipes provided. </w:t>
            </w:r>
          </w:p>
          <w:p w14:paraId="4EC8BFBB" w14:textId="5E9971D1" w:rsidR="006E0DFE" w:rsidRPr="0034580E" w:rsidRDefault="006E0DFE" w:rsidP="006E0DFE">
            <w:pPr>
              <w:rPr>
                <w:rFonts w:cs="Times New Roman"/>
                <w:sz w:val="20"/>
                <w:szCs w:val="20"/>
                <w:lang w:eastAsia="en-GB"/>
              </w:rPr>
            </w:pPr>
            <w:r w:rsidRPr="0034580E">
              <w:rPr>
                <w:rFonts w:cs="Times New Roman"/>
                <w:sz w:val="20"/>
                <w:szCs w:val="20"/>
                <w:lang w:eastAsia="en-GB"/>
              </w:rPr>
              <w:t>Communal tea, coffee, sugar, and milk will not be provided to mitigate contacts-spreading. </w:t>
            </w:r>
          </w:p>
          <w:p w14:paraId="0670410E" w14:textId="3FB0462D" w:rsidR="006E0DFE" w:rsidRPr="0034580E" w:rsidRDefault="006E0DFE" w:rsidP="006E0DFE">
            <w:pPr>
              <w:rPr>
                <w:rFonts w:cs="Times New Roman"/>
                <w:sz w:val="20"/>
                <w:szCs w:val="20"/>
                <w:lang w:eastAsia="en-GB"/>
              </w:rPr>
            </w:pPr>
            <w:r w:rsidRPr="0034580E">
              <w:rPr>
                <w:rFonts w:cs="Courier New"/>
                <w:sz w:val="20"/>
                <w:szCs w:val="20"/>
                <w:lang w:eastAsia="en-GB"/>
              </w:rPr>
              <w:t xml:space="preserve"> </w:t>
            </w:r>
            <w:r w:rsidRPr="0034580E">
              <w:rPr>
                <w:rFonts w:cs="Times New Roman"/>
                <w:sz w:val="20"/>
                <w:szCs w:val="20"/>
                <w:lang w:eastAsia="en-GB"/>
              </w:rPr>
              <w:t>It will be advised not to use any communal cutlery and for staff to bring their own. Chairs in communal areas have been removed to ensure the remaining seating is all ≥ 2m. </w:t>
            </w:r>
          </w:p>
          <w:p w14:paraId="58ADE984" w14:textId="69548F33" w:rsidR="006E0DFE" w:rsidRPr="0034580E" w:rsidRDefault="006E0DFE" w:rsidP="000A02E1">
            <w:pPr>
              <w:pStyle w:val="xmsonormal"/>
              <w:rPr>
                <w:rFonts w:asciiTheme="minorHAnsi" w:hAnsiTheme="minorHAnsi" w:cstheme="minorHAnsi"/>
                <w:color w:val="000000"/>
                <w:sz w:val="20"/>
                <w:szCs w:val="20"/>
              </w:rPr>
            </w:pPr>
          </w:p>
        </w:tc>
        <w:tc>
          <w:tcPr>
            <w:tcW w:w="2459" w:type="dxa"/>
            <w:vMerge w:val="restart"/>
          </w:tcPr>
          <w:p w14:paraId="22E45B40"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szCs w:val="22"/>
              </w:rPr>
            </w:pPr>
          </w:p>
        </w:tc>
        <w:tc>
          <w:tcPr>
            <w:tcW w:w="1123" w:type="dxa"/>
            <w:vMerge w:val="restart"/>
          </w:tcPr>
          <w:p w14:paraId="2D8D681D" w14:textId="77777777" w:rsidR="0011634F" w:rsidRPr="0059217C" w:rsidRDefault="0011634F" w:rsidP="002C1F97">
            <w:pPr>
              <w:pStyle w:val="xmsonormal"/>
              <w:rPr>
                <w:rFonts w:asciiTheme="minorHAnsi" w:hAnsiTheme="minorHAnsi" w:cstheme="minorHAnsi"/>
                <w:color w:val="000000"/>
                <w:sz w:val="20"/>
                <w:szCs w:val="22"/>
              </w:rPr>
            </w:pPr>
          </w:p>
        </w:tc>
      </w:tr>
      <w:tr w:rsidR="0011634F" w:rsidRPr="0059217C" w14:paraId="6D144BA5" w14:textId="77777777" w:rsidTr="101FB98C">
        <w:trPr>
          <w:trHeight w:val="186"/>
          <w:jc w:val="center"/>
        </w:trPr>
        <w:tc>
          <w:tcPr>
            <w:tcW w:w="664" w:type="dxa"/>
            <w:shd w:val="clear" w:color="auto" w:fill="FFF2CC" w:themeFill="accent4" w:themeFillTint="33"/>
          </w:tcPr>
          <w:p w14:paraId="3DA3BCEC" w14:textId="5A2BA93D" w:rsidR="0011634F" w:rsidRPr="0059217C" w:rsidRDefault="0011634F" w:rsidP="0011634F">
            <w:pPr>
              <w:pStyle w:val="xmsonormal"/>
              <w:numPr>
                <w:ilvl w:val="2"/>
                <w:numId w:val="1"/>
              </w:numPr>
              <w:ind w:left="0" w:firstLine="0"/>
              <w:jc w:val="center"/>
              <w:rPr>
                <w:rFonts w:asciiTheme="minorHAnsi" w:hAnsiTheme="minorHAnsi" w:cstheme="minorHAnsi"/>
                <w:color w:val="000000"/>
                <w:sz w:val="20"/>
                <w:szCs w:val="22"/>
              </w:rPr>
            </w:pPr>
          </w:p>
        </w:tc>
        <w:tc>
          <w:tcPr>
            <w:tcW w:w="1682" w:type="dxa"/>
            <w:shd w:val="clear" w:color="auto" w:fill="FFF2CC" w:themeFill="accent4" w:themeFillTint="33"/>
          </w:tcPr>
          <w:p w14:paraId="4D93732A" w14:textId="77777777" w:rsidR="0011634F" w:rsidRPr="0059217C" w:rsidRDefault="0011634F" w:rsidP="002C1F97">
            <w:pPr>
              <w:pStyle w:val="xmsonormal"/>
              <w:rPr>
                <w:rFonts w:asciiTheme="minorHAnsi" w:hAnsiTheme="minorHAnsi" w:cstheme="minorHAnsi"/>
                <w:color w:val="000000"/>
                <w:sz w:val="20"/>
                <w:szCs w:val="22"/>
              </w:rPr>
            </w:pPr>
            <w:r w:rsidRPr="0059217C">
              <w:rPr>
                <w:rFonts w:asciiTheme="minorHAnsi" w:hAnsiTheme="minorHAnsi" w:cstheme="minorHAnsi"/>
                <w:color w:val="000000"/>
                <w:sz w:val="20"/>
                <w:szCs w:val="22"/>
              </w:rPr>
              <w:t>Reception Areas</w:t>
            </w:r>
          </w:p>
        </w:tc>
        <w:tc>
          <w:tcPr>
            <w:tcW w:w="3511" w:type="dxa"/>
            <w:shd w:val="clear" w:color="auto" w:fill="FFF2CC" w:themeFill="accent4" w:themeFillTint="33"/>
          </w:tcPr>
          <w:p w14:paraId="2CB5EC66"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Post hand sanitisers in doorways.</w:t>
            </w:r>
          </w:p>
          <w:p w14:paraId="5A3ACC3C"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Signpost handwashing facilities.</w:t>
            </w:r>
          </w:p>
          <w:p w14:paraId="1CBA0911"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Post the University signs on social distancing and the head of department’s commitment.</w:t>
            </w:r>
          </w:p>
          <w:p w14:paraId="27FAA0E7"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Place floor markings to highlight 2m distance.</w:t>
            </w:r>
          </w:p>
          <w:p w14:paraId="54FB7B95"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lastRenderedPageBreak/>
              <w:t>Consider the need for a receptionist, noting security issues.</w:t>
            </w:r>
          </w:p>
          <w:p w14:paraId="4EC0EFC6"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Introduce a screen in front of the receptionists.</w:t>
            </w:r>
          </w:p>
          <w:p w14:paraId="5ABB674E"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Avoid signing in processes in reception for large groups.</w:t>
            </w:r>
          </w:p>
          <w:p w14:paraId="6276F626"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Consider separate entrances to free up space in reception, noting security issues and access needs.</w:t>
            </w:r>
          </w:p>
          <w:p w14:paraId="08CDEF58"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Encourage people to use their own pens, to avoid sharing items.</w:t>
            </w:r>
          </w:p>
          <w:p w14:paraId="5F63A6C8"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Provide cleaning materials.</w:t>
            </w:r>
          </w:p>
        </w:tc>
        <w:tc>
          <w:tcPr>
            <w:tcW w:w="4169" w:type="dxa"/>
            <w:vMerge/>
          </w:tcPr>
          <w:p w14:paraId="0D02401E"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szCs w:val="22"/>
              </w:rPr>
            </w:pPr>
          </w:p>
        </w:tc>
        <w:tc>
          <w:tcPr>
            <w:tcW w:w="2459" w:type="dxa"/>
            <w:vMerge/>
          </w:tcPr>
          <w:p w14:paraId="2A62833C"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szCs w:val="22"/>
              </w:rPr>
            </w:pPr>
          </w:p>
        </w:tc>
        <w:tc>
          <w:tcPr>
            <w:tcW w:w="1123" w:type="dxa"/>
            <w:vMerge/>
          </w:tcPr>
          <w:p w14:paraId="20516173" w14:textId="77777777" w:rsidR="0011634F" w:rsidRPr="0059217C" w:rsidRDefault="0011634F" w:rsidP="002C1F97">
            <w:pPr>
              <w:pStyle w:val="xmsonormal"/>
              <w:rPr>
                <w:rFonts w:asciiTheme="minorHAnsi" w:hAnsiTheme="minorHAnsi" w:cstheme="minorHAnsi"/>
                <w:color w:val="000000"/>
                <w:sz w:val="20"/>
                <w:szCs w:val="22"/>
              </w:rPr>
            </w:pPr>
          </w:p>
        </w:tc>
      </w:tr>
      <w:tr w:rsidR="0011634F" w:rsidRPr="0059217C" w14:paraId="4D9CA03B" w14:textId="77777777" w:rsidTr="101FB98C">
        <w:trPr>
          <w:trHeight w:val="186"/>
          <w:jc w:val="center"/>
        </w:trPr>
        <w:tc>
          <w:tcPr>
            <w:tcW w:w="664" w:type="dxa"/>
            <w:shd w:val="clear" w:color="auto" w:fill="FFF2CC" w:themeFill="accent4" w:themeFillTint="33"/>
          </w:tcPr>
          <w:p w14:paraId="3EA6F519" w14:textId="77777777" w:rsidR="0011634F" w:rsidRPr="0059217C" w:rsidRDefault="0011634F" w:rsidP="0011634F">
            <w:pPr>
              <w:pStyle w:val="xmsonormal"/>
              <w:numPr>
                <w:ilvl w:val="2"/>
                <w:numId w:val="1"/>
              </w:numPr>
              <w:ind w:left="0" w:firstLine="0"/>
              <w:jc w:val="center"/>
              <w:rPr>
                <w:rFonts w:asciiTheme="minorHAnsi" w:hAnsiTheme="minorHAnsi" w:cstheme="minorHAnsi"/>
                <w:color w:val="000000"/>
                <w:sz w:val="20"/>
                <w:szCs w:val="22"/>
              </w:rPr>
            </w:pPr>
          </w:p>
        </w:tc>
        <w:tc>
          <w:tcPr>
            <w:tcW w:w="1682" w:type="dxa"/>
            <w:shd w:val="clear" w:color="auto" w:fill="FFF2CC" w:themeFill="accent4" w:themeFillTint="33"/>
          </w:tcPr>
          <w:p w14:paraId="2615992C" w14:textId="77777777" w:rsidR="0011634F" w:rsidRPr="0059217C" w:rsidRDefault="0011634F" w:rsidP="002C1F97">
            <w:pPr>
              <w:pStyle w:val="xmsonormal"/>
              <w:rPr>
                <w:rFonts w:asciiTheme="minorHAnsi" w:hAnsiTheme="minorHAnsi" w:cstheme="minorHAnsi"/>
                <w:color w:val="000000"/>
                <w:sz w:val="20"/>
                <w:szCs w:val="22"/>
              </w:rPr>
            </w:pPr>
            <w:r w:rsidRPr="0059217C">
              <w:rPr>
                <w:rFonts w:asciiTheme="minorHAnsi" w:hAnsiTheme="minorHAnsi" w:cstheme="minorHAnsi"/>
                <w:color w:val="000000"/>
                <w:sz w:val="20"/>
                <w:szCs w:val="22"/>
              </w:rPr>
              <w:t>Lifts</w:t>
            </w:r>
          </w:p>
        </w:tc>
        <w:tc>
          <w:tcPr>
            <w:tcW w:w="3511" w:type="dxa"/>
            <w:shd w:val="clear" w:color="auto" w:fill="FFF2CC" w:themeFill="accent4" w:themeFillTint="33"/>
          </w:tcPr>
          <w:p w14:paraId="25A205B4"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rPr>
            </w:pPr>
            <w:r w:rsidRPr="0059217C">
              <w:rPr>
                <w:rFonts w:asciiTheme="minorHAnsi" w:hAnsiTheme="minorHAnsi" w:cstheme="minorHAnsi"/>
                <w:color w:val="000000"/>
                <w:sz w:val="20"/>
                <w:szCs w:val="22"/>
              </w:rPr>
              <w:t>Reduce</w:t>
            </w:r>
            <w:r w:rsidRPr="0059217C">
              <w:rPr>
                <w:rFonts w:asciiTheme="minorHAnsi" w:hAnsiTheme="minorHAnsi" w:cstheme="minorHAnsi"/>
                <w:color w:val="000000"/>
                <w:sz w:val="20"/>
              </w:rPr>
              <w:t xml:space="preserve"> occupancy levels.</w:t>
            </w:r>
          </w:p>
          <w:p w14:paraId="53C18043"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rPr>
            </w:pPr>
            <w:r w:rsidRPr="0059217C">
              <w:rPr>
                <w:rFonts w:asciiTheme="minorHAnsi" w:hAnsiTheme="minorHAnsi" w:cstheme="minorHAnsi"/>
                <w:color w:val="000000"/>
                <w:sz w:val="20"/>
              </w:rPr>
              <w:t xml:space="preserve">Post signage on max. </w:t>
            </w:r>
            <w:proofErr w:type="gramStart"/>
            <w:r w:rsidRPr="0059217C">
              <w:rPr>
                <w:rFonts w:asciiTheme="minorHAnsi" w:hAnsiTheme="minorHAnsi" w:cstheme="minorHAnsi"/>
                <w:color w:val="000000"/>
                <w:sz w:val="20"/>
              </w:rPr>
              <w:t>occupancy</w:t>
            </w:r>
            <w:proofErr w:type="gramEnd"/>
            <w:r w:rsidRPr="0059217C">
              <w:rPr>
                <w:rFonts w:asciiTheme="minorHAnsi" w:hAnsiTheme="minorHAnsi" w:cstheme="minorHAnsi"/>
                <w:color w:val="000000"/>
                <w:sz w:val="20"/>
              </w:rPr>
              <w:t>.</w:t>
            </w:r>
          </w:p>
          <w:p w14:paraId="41627B2F"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rPr>
            </w:pPr>
            <w:r w:rsidRPr="0059217C">
              <w:rPr>
                <w:rFonts w:asciiTheme="minorHAnsi" w:hAnsiTheme="minorHAnsi" w:cstheme="minorHAnsi"/>
                <w:color w:val="000000"/>
                <w:sz w:val="20"/>
              </w:rPr>
              <w:t>Provide hand sanitiser outside lifts.</w:t>
            </w:r>
          </w:p>
          <w:p w14:paraId="7A1C82AD"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Encourage use of stairs, if possible.</w:t>
            </w:r>
          </w:p>
          <w:p w14:paraId="32CE276D"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Make sure that people with disabilities are able to access lifts.</w:t>
            </w:r>
          </w:p>
        </w:tc>
        <w:tc>
          <w:tcPr>
            <w:tcW w:w="4169" w:type="dxa"/>
            <w:vMerge/>
          </w:tcPr>
          <w:p w14:paraId="29CB4EC0"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szCs w:val="22"/>
              </w:rPr>
            </w:pPr>
          </w:p>
        </w:tc>
        <w:tc>
          <w:tcPr>
            <w:tcW w:w="2459" w:type="dxa"/>
            <w:vMerge/>
          </w:tcPr>
          <w:p w14:paraId="7798E088"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szCs w:val="22"/>
              </w:rPr>
            </w:pPr>
          </w:p>
        </w:tc>
        <w:tc>
          <w:tcPr>
            <w:tcW w:w="1123" w:type="dxa"/>
            <w:vMerge/>
          </w:tcPr>
          <w:p w14:paraId="3EEAB7DE" w14:textId="77777777" w:rsidR="0011634F" w:rsidRPr="0059217C" w:rsidRDefault="0011634F" w:rsidP="002C1F97">
            <w:pPr>
              <w:pStyle w:val="xmsonormal"/>
              <w:rPr>
                <w:rFonts w:asciiTheme="minorHAnsi" w:hAnsiTheme="minorHAnsi" w:cstheme="minorHAnsi"/>
                <w:color w:val="000000"/>
                <w:sz w:val="20"/>
                <w:szCs w:val="22"/>
              </w:rPr>
            </w:pPr>
          </w:p>
        </w:tc>
      </w:tr>
      <w:tr w:rsidR="0011634F" w:rsidRPr="0059217C" w14:paraId="39B88FF9" w14:textId="77777777" w:rsidTr="101FB98C">
        <w:trPr>
          <w:trHeight w:val="186"/>
          <w:jc w:val="center"/>
        </w:trPr>
        <w:tc>
          <w:tcPr>
            <w:tcW w:w="664" w:type="dxa"/>
            <w:shd w:val="clear" w:color="auto" w:fill="FFF2CC" w:themeFill="accent4" w:themeFillTint="33"/>
          </w:tcPr>
          <w:p w14:paraId="0CBBD672" w14:textId="77777777" w:rsidR="0011634F" w:rsidRPr="0059217C" w:rsidRDefault="0011634F" w:rsidP="0011634F">
            <w:pPr>
              <w:pStyle w:val="xmsonormal"/>
              <w:numPr>
                <w:ilvl w:val="2"/>
                <w:numId w:val="1"/>
              </w:numPr>
              <w:ind w:left="0" w:firstLine="0"/>
              <w:jc w:val="center"/>
              <w:rPr>
                <w:rFonts w:asciiTheme="minorHAnsi" w:hAnsiTheme="minorHAnsi" w:cstheme="minorHAnsi"/>
                <w:color w:val="000000"/>
                <w:sz w:val="20"/>
                <w:szCs w:val="22"/>
              </w:rPr>
            </w:pPr>
          </w:p>
        </w:tc>
        <w:tc>
          <w:tcPr>
            <w:tcW w:w="1682" w:type="dxa"/>
            <w:shd w:val="clear" w:color="auto" w:fill="FFF2CC" w:themeFill="accent4" w:themeFillTint="33"/>
          </w:tcPr>
          <w:p w14:paraId="1D1E932E" w14:textId="77777777" w:rsidR="0011634F" w:rsidRPr="0059217C" w:rsidRDefault="0011634F" w:rsidP="002C1F97">
            <w:pPr>
              <w:pStyle w:val="xmsonormal"/>
              <w:rPr>
                <w:rFonts w:asciiTheme="minorHAnsi" w:hAnsiTheme="minorHAnsi" w:cstheme="minorHAnsi"/>
                <w:color w:val="000000"/>
                <w:sz w:val="20"/>
                <w:szCs w:val="22"/>
              </w:rPr>
            </w:pPr>
            <w:r w:rsidRPr="0059217C">
              <w:rPr>
                <w:rFonts w:asciiTheme="minorHAnsi" w:hAnsiTheme="minorHAnsi" w:cstheme="minorHAnsi"/>
                <w:color w:val="000000"/>
                <w:sz w:val="20"/>
                <w:szCs w:val="22"/>
              </w:rPr>
              <w:t>Toilets</w:t>
            </w:r>
          </w:p>
        </w:tc>
        <w:tc>
          <w:tcPr>
            <w:tcW w:w="3511" w:type="dxa"/>
            <w:shd w:val="clear" w:color="auto" w:fill="FFF2CC" w:themeFill="accent4" w:themeFillTint="33"/>
          </w:tcPr>
          <w:p w14:paraId="3901154B"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 xml:space="preserve">Set clear use and cleaning guidance for toilets to ensure they are kept clean and social distancing is achieved as much as possible. </w:t>
            </w:r>
          </w:p>
          <w:p w14:paraId="799A9FF4"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 xml:space="preserve">Reduce occupancy numbers at any one time.  </w:t>
            </w:r>
          </w:p>
          <w:p w14:paraId="3BF75F4F"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Encourage good hygiene, including closing seat lids when flushing.</w:t>
            </w:r>
          </w:p>
          <w:p w14:paraId="1C10235B"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Maintain provision for hand drying by paper towels or hand driers.</w:t>
            </w:r>
          </w:p>
          <w:p w14:paraId="322922BD"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If possible, post waste bins outside doors, so individuals can use paper towels to reduce touching handles.</w:t>
            </w:r>
          </w:p>
        </w:tc>
        <w:tc>
          <w:tcPr>
            <w:tcW w:w="4169" w:type="dxa"/>
            <w:vMerge/>
          </w:tcPr>
          <w:p w14:paraId="6F268DD7"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szCs w:val="22"/>
              </w:rPr>
            </w:pPr>
          </w:p>
        </w:tc>
        <w:tc>
          <w:tcPr>
            <w:tcW w:w="2459" w:type="dxa"/>
            <w:vMerge/>
          </w:tcPr>
          <w:p w14:paraId="351C6180"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szCs w:val="22"/>
              </w:rPr>
            </w:pPr>
          </w:p>
        </w:tc>
        <w:tc>
          <w:tcPr>
            <w:tcW w:w="1123" w:type="dxa"/>
            <w:vMerge/>
          </w:tcPr>
          <w:p w14:paraId="1CD530A9" w14:textId="77777777" w:rsidR="0011634F" w:rsidRPr="0059217C" w:rsidRDefault="0011634F" w:rsidP="002C1F97">
            <w:pPr>
              <w:pStyle w:val="xmsonormal"/>
              <w:rPr>
                <w:rFonts w:asciiTheme="minorHAnsi" w:hAnsiTheme="minorHAnsi" w:cstheme="minorHAnsi"/>
                <w:b/>
                <w:color w:val="000000"/>
                <w:sz w:val="22"/>
                <w:szCs w:val="22"/>
              </w:rPr>
            </w:pPr>
          </w:p>
        </w:tc>
      </w:tr>
      <w:tr w:rsidR="0011634F" w:rsidRPr="0059217C" w14:paraId="3A3A5AD3" w14:textId="77777777" w:rsidTr="101FB98C">
        <w:trPr>
          <w:trHeight w:val="186"/>
          <w:jc w:val="center"/>
        </w:trPr>
        <w:tc>
          <w:tcPr>
            <w:tcW w:w="664" w:type="dxa"/>
            <w:shd w:val="clear" w:color="auto" w:fill="FFF2CC" w:themeFill="accent4" w:themeFillTint="33"/>
          </w:tcPr>
          <w:p w14:paraId="78780F5B" w14:textId="77777777" w:rsidR="0011634F" w:rsidRPr="0059217C" w:rsidRDefault="0011634F" w:rsidP="0011634F">
            <w:pPr>
              <w:pStyle w:val="xmsonormal"/>
              <w:numPr>
                <w:ilvl w:val="2"/>
                <w:numId w:val="1"/>
              </w:numPr>
              <w:ind w:left="0" w:firstLine="0"/>
              <w:jc w:val="center"/>
              <w:rPr>
                <w:rFonts w:asciiTheme="minorHAnsi" w:hAnsiTheme="minorHAnsi" w:cstheme="minorHAnsi"/>
                <w:color w:val="000000"/>
                <w:sz w:val="20"/>
                <w:szCs w:val="22"/>
              </w:rPr>
            </w:pPr>
          </w:p>
        </w:tc>
        <w:tc>
          <w:tcPr>
            <w:tcW w:w="1682" w:type="dxa"/>
            <w:shd w:val="clear" w:color="auto" w:fill="FFF2CC" w:themeFill="accent4" w:themeFillTint="33"/>
          </w:tcPr>
          <w:p w14:paraId="30F21656" w14:textId="77777777" w:rsidR="0011634F" w:rsidRPr="0059217C" w:rsidRDefault="0011634F" w:rsidP="002C1F97">
            <w:pPr>
              <w:pStyle w:val="xmsonormal"/>
              <w:rPr>
                <w:rFonts w:asciiTheme="minorHAnsi" w:hAnsiTheme="minorHAnsi" w:cstheme="minorHAnsi"/>
                <w:color w:val="000000"/>
                <w:sz w:val="20"/>
                <w:szCs w:val="22"/>
              </w:rPr>
            </w:pPr>
            <w:r w:rsidRPr="0059217C">
              <w:rPr>
                <w:rFonts w:asciiTheme="minorHAnsi" w:hAnsiTheme="minorHAnsi" w:cstheme="minorHAnsi"/>
                <w:color w:val="000000"/>
                <w:sz w:val="20"/>
                <w:szCs w:val="22"/>
              </w:rPr>
              <w:t>Changing rooms and showers</w:t>
            </w:r>
          </w:p>
        </w:tc>
        <w:tc>
          <w:tcPr>
            <w:tcW w:w="3511" w:type="dxa"/>
            <w:shd w:val="clear" w:color="auto" w:fill="FFF2CC" w:themeFill="accent4" w:themeFillTint="33"/>
          </w:tcPr>
          <w:p w14:paraId="524FB9E2"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Determine if showers are necessary, remembering risk from individual use of towels/drying.</w:t>
            </w:r>
          </w:p>
          <w:p w14:paraId="579AE85E"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lastRenderedPageBreak/>
              <w:t>Where shower and changing facilities are required, set clear use and cleaning guidance.</w:t>
            </w:r>
          </w:p>
          <w:p w14:paraId="6CD1531C"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Introduce enhanced cleaning of all facilities regularly during the day and at the end of the day.</w:t>
            </w:r>
          </w:p>
        </w:tc>
        <w:tc>
          <w:tcPr>
            <w:tcW w:w="4169" w:type="dxa"/>
            <w:vMerge/>
          </w:tcPr>
          <w:p w14:paraId="356E47C4"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szCs w:val="22"/>
              </w:rPr>
            </w:pPr>
          </w:p>
        </w:tc>
        <w:tc>
          <w:tcPr>
            <w:tcW w:w="2459" w:type="dxa"/>
            <w:vMerge/>
          </w:tcPr>
          <w:p w14:paraId="62C407F0"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szCs w:val="22"/>
              </w:rPr>
            </w:pPr>
          </w:p>
        </w:tc>
        <w:tc>
          <w:tcPr>
            <w:tcW w:w="1123" w:type="dxa"/>
            <w:vMerge/>
          </w:tcPr>
          <w:p w14:paraId="157164F2"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szCs w:val="22"/>
              </w:rPr>
            </w:pPr>
          </w:p>
        </w:tc>
      </w:tr>
      <w:tr w:rsidR="0011634F" w:rsidRPr="0059217C" w14:paraId="0D87CA56" w14:textId="77777777" w:rsidTr="101FB98C">
        <w:trPr>
          <w:trHeight w:val="186"/>
          <w:jc w:val="center"/>
        </w:trPr>
        <w:tc>
          <w:tcPr>
            <w:tcW w:w="664" w:type="dxa"/>
            <w:shd w:val="clear" w:color="auto" w:fill="FFF2CC" w:themeFill="accent4" w:themeFillTint="33"/>
          </w:tcPr>
          <w:p w14:paraId="6BBB325B" w14:textId="77777777" w:rsidR="0011634F" w:rsidRPr="0059217C" w:rsidRDefault="0011634F" w:rsidP="0011634F">
            <w:pPr>
              <w:pStyle w:val="xmsonormal"/>
              <w:numPr>
                <w:ilvl w:val="2"/>
                <w:numId w:val="1"/>
              </w:numPr>
              <w:ind w:left="0" w:firstLine="0"/>
              <w:jc w:val="center"/>
              <w:rPr>
                <w:rFonts w:asciiTheme="minorHAnsi" w:hAnsiTheme="minorHAnsi" w:cstheme="minorHAnsi"/>
                <w:color w:val="000000"/>
                <w:sz w:val="20"/>
                <w:szCs w:val="22"/>
              </w:rPr>
            </w:pPr>
          </w:p>
        </w:tc>
        <w:tc>
          <w:tcPr>
            <w:tcW w:w="1682" w:type="dxa"/>
            <w:shd w:val="clear" w:color="auto" w:fill="FFF2CC" w:themeFill="accent4" w:themeFillTint="33"/>
          </w:tcPr>
          <w:p w14:paraId="0787C7DF" w14:textId="77777777" w:rsidR="0011634F" w:rsidRPr="0059217C" w:rsidRDefault="0011634F" w:rsidP="002C1F97">
            <w:pPr>
              <w:pStyle w:val="xmsonormal"/>
              <w:rPr>
                <w:rFonts w:asciiTheme="minorHAnsi" w:hAnsiTheme="minorHAnsi" w:cstheme="minorHAnsi"/>
                <w:color w:val="000000"/>
                <w:sz w:val="20"/>
                <w:szCs w:val="22"/>
              </w:rPr>
            </w:pPr>
            <w:r w:rsidRPr="0059217C">
              <w:rPr>
                <w:rFonts w:asciiTheme="minorHAnsi" w:hAnsiTheme="minorHAnsi" w:cstheme="minorHAnsi"/>
                <w:color w:val="000000"/>
                <w:sz w:val="20"/>
                <w:szCs w:val="22"/>
              </w:rPr>
              <w:t>Cafes / Food Areas / Kitchenettes</w:t>
            </w:r>
          </w:p>
        </w:tc>
        <w:tc>
          <w:tcPr>
            <w:tcW w:w="3511" w:type="dxa"/>
            <w:shd w:val="clear" w:color="auto" w:fill="FFF2CC" w:themeFill="accent4" w:themeFillTint="33"/>
          </w:tcPr>
          <w:p w14:paraId="7F0B5E65"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Stagger break times to reduce pressure on break out spaces or places to eat.</w:t>
            </w:r>
          </w:p>
          <w:p w14:paraId="72314538"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Use safe outside areas for breaks.</w:t>
            </w:r>
          </w:p>
          <w:p w14:paraId="67397159"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Create additional space by using other parts of the workplace or building that have been freed up by remote working.</w:t>
            </w:r>
          </w:p>
          <w:p w14:paraId="21BE54DA"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rPr>
            </w:pPr>
            <w:r w:rsidRPr="0059217C">
              <w:rPr>
                <w:rFonts w:asciiTheme="minorHAnsi" w:hAnsiTheme="minorHAnsi" w:cstheme="minorHAnsi"/>
                <w:color w:val="000000"/>
                <w:sz w:val="20"/>
              </w:rPr>
              <w:t>Reconfigure seating and tables to maintain spacing and reduce face-to-face interactions.</w:t>
            </w:r>
          </w:p>
          <w:p w14:paraId="1DC9E9CB"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 xml:space="preserve">Limit use of kitchenettes (or similar) to one person at a time. </w:t>
            </w:r>
          </w:p>
          <w:p w14:paraId="661AC5DE"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Encourage individuals to bring their own food in sealable/cleanable containers.</w:t>
            </w:r>
          </w:p>
          <w:p w14:paraId="2C25CD89"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Avoid sharing cutlery, as far as possible.</w:t>
            </w:r>
          </w:p>
          <w:p w14:paraId="414ACC39"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Use bottled water where possible, in preference to communal drinking fountains.</w:t>
            </w:r>
          </w:p>
          <w:p w14:paraId="6D897D2C"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Provide packaged meals or similar to limit the need for opening canteens.</w:t>
            </w:r>
          </w:p>
          <w:p w14:paraId="4E93F25A"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Encourage handwashing before and after eating or provide hand sanitisers.</w:t>
            </w:r>
          </w:p>
          <w:p w14:paraId="1CC539CB"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Provide cleaning materials.</w:t>
            </w:r>
          </w:p>
          <w:p w14:paraId="5546E514"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Encourage staff to remain on-site and, when not possible, maintain social distancing while off-site.</w:t>
            </w:r>
          </w:p>
        </w:tc>
        <w:tc>
          <w:tcPr>
            <w:tcW w:w="4169" w:type="dxa"/>
            <w:vMerge/>
          </w:tcPr>
          <w:p w14:paraId="1BCF2348"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szCs w:val="22"/>
              </w:rPr>
            </w:pPr>
          </w:p>
        </w:tc>
        <w:tc>
          <w:tcPr>
            <w:tcW w:w="2459" w:type="dxa"/>
            <w:vMerge/>
          </w:tcPr>
          <w:p w14:paraId="74895406"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szCs w:val="22"/>
              </w:rPr>
            </w:pPr>
          </w:p>
        </w:tc>
        <w:tc>
          <w:tcPr>
            <w:tcW w:w="1123" w:type="dxa"/>
            <w:vMerge/>
          </w:tcPr>
          <w:p w14:paraId="53696656"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szCs w:val="22"/>
              </w:rPr>
            </w:pPr>
          </w:p>
        </w:tc>
      </w:tr>
      <w:tr w:rsidR="0011634F" w:rsidRPr="0059217C" w14:paraId="43FF20BF" w14:textId="77777777" w:rsidTr="101FB98C">
        <w:trPr>
          <w:trHeight w:val="186"/>
          <w:jc w:val="center"/>
        </w:trPr>
        <w:tc>
          <w:tcPr>
            <w:tcW w:w="664" w:type="dxa"/>
            <w:shd w:val="clear" w:color="auto" w:fill="FFF2CC" w:themeFill="accent4" w:themeFillTint="33"/>
          </w:tcPr>
          <w:p w14:paraId="2D69F798" w14:textId="77777777" w:rsidR="0011634F" w:rsidRPr="0059217C" w:rsidRDefault="0011634F" w:rsidP="0011634F">
            <w:pPr>
              <w:pStyle w:val="xmsonormal"/>
              <w:numPr>
                <w:ilvl w:val="2"/>
                <w:numId w:val="1"/>
              </w:numPr>
              <w:ind w:left="0" w:firstLine="0"/>
              <w:jc w:val="center"/>
              <w:rPr>
                <w:rFonts w:asciiTheme="minorHAnsi" w:hAnsiTheme="minorHAnsi" w:cstheme="minorHAnsi"/>
                <w:color w:val="000000"/>
                <w:sz w:val="20"/>
                <w:szCs w:val="22"/>
              </w:rPr>
            </w:pPr>
          </w:p>
        </w:tc>
        <w:tc>
          <w:tcPr>
            <w:tcW w:w="1682" w:type="dxa"/>
            <w:shd w:val="clear" w:color="auto" w:fill="FFF2CC" w:themeFill="accent4" w:themeFillTint="33"/>
          </w:tcPr>
          <w:p w14:paraId="554C5E74" w14:textId="77777777" w:rsidR="0011634F" w:rsidRPr="0059217C" w:rsidRDefault="0011634F" w:rsidP="002C1F97">
            <w:pPr>
              <w:pStyle w:val="xmsonormal"/>
              <w:rPr>
                <w:rFonts w:asciiTheme="minorHAnsi" w:hAnsiTheme="minorHAnsi" w:cstheme="minorHAnsi"/>
                <w:color w:val="000000"/>
                <w:sz w:val="20"/>
                <w:szCs w:val="22"/>
              </w:rPr>
            </w:pPr>
            <w:r w:rsidRPr="0059217C">
              <w:rPr>
                <w:rFonts w:asciiTheme="minorHAnsi" w:hAnsiTheme="minorHAnsi" w:cstheme="minorHAnsi"/>
                <w:color w:val="000000"/>
                <w:sz w:val="20"/>
                <w:szCs w:val="22"/>
              </w:rPr>
              <w:t>Fire Exits and Assembly Points</w:t>
            </w:r>
          </w:p>
        </w:tc>
        <w:tc>
          <w:tcPr>
            <w:tcW w:w="3511" w:type="dxa"/>
            <w:shd w:val="clear" w:color="auto" w:fill="FFF2CC" w:themeFill="accent4" w:themeFillTint="33"/>
          </w:tcPr>
          <w:p w14:paraId="6DD078FB"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 xml:space="preserve">Encourage people to evacuate as per normal procedures, utilising all available exits and avoiding delay in leaving the building. </w:t>
            </w:r>
          </w:p>
          <w:p w14:paraId="71BE2426"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Once at the assembly point, encourage individuals to maintain 2m distance.</w:t>
            </w:r>
          </w:p>
          <w:p w14:paraId="267DC675"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Encourage individuals to stay within the groups they routinely work, rather than mixing with others that they have had infrequent contact.</w:t>
            </w:r>
          </w:p>
        </w:tc>
        <w:tc>
          <w:tcPr>
            <w:tcW w:w="4169" w:type="dxa"/>
          </w:tcPr>
          <w:p w14:paraId="42334BB3" w14:textId="27CA57B6" w:rsidR="0011634F" w:rsidRPr="0034580E" w:rsidRDefault="425D8F26" w:rsidP="101FB98C">
            <w:pPr>
              <w:pStyle w:val="p1"/>
              <w:rPr>
                <w:rFonts w:asciiTheme="minorHAnsi" w:hAnsiTheme="minorHAnsi"/>
                <w:sz w:val="20"/>
                <w:szCs w:val="20"/>
              </w:rPr>
            </w:pPr>
            <w:r w:rsidRPr="101FB98C">
              <w:rPr>
                <w:rFonts w:asciiTheme="minorHAnsi" w:hAnsiTheme="minorHAnsi"/>
                <w:sz w:val="20"/>
                <w:szCs w:val="20"/>
              </w:rPr>
              <w:t xml:space="preserve">Staff will be encouraged to evacuate the </w:t>
            </w:r>
            <w:r w:rsidR="1F5C1565" w:rsidRPr="101FB98C">
              <w:rPr>
                <w:rFonts w:asciiTheme="minorHAnsi" w:hAnsiTheme="minorHAnsi"/>
                <w:sz w:val="20"/>
                <w:szCs w:val="20"/>
              </w:rPr>
              <w:t>department</w:t>
            </w:r>
            <w:r w:rsidRPr="101FB98C">
              <w:rPr>
                <w:rFonts w:asciiTheme="minorHAnsi" w:hAnsiTheme="minorHAnsi"/>
                <w:sz w:val="20"/>
                <w:szCs w:val="20"/>
              </w:rPr>
              <w:t xml:space="preserve"> as normal. Social distancing to be maintained </w:t>
            </w:r>
            <w:r w:rsidR="04051D16" w:rsidRPr="101FB98C">
              <w:rPr>
                <w:rFonts w:asciiTheme="minorHAnsi" w:hAnsiTheme="minorHAnsi"/>
                <w:sz w:val="20"/>
                <w:szCs w:val="20"/>
              </w:rPr>
              <w:t>wherever</w:t>
            </w:r>
            <w:r w:rsidRPr="101FB98C">
              <w:rPr>
                <w:rFonts w:asciiTheme="minorHAnsi" w:hAnsiTheme="minorHAnsi"/>
                <w:sz w:val="20"/>
                <w:szCs w:val="20"/>
              </w:rPr>
              <w:t xml:space="preserve"> practicable.</w:t>
            </w:r>
          </w:p>
        </w:tc>
        <w:tc>
          <w:tcPr>
            <w:tcW w:w="2459" w:type="dxa"/>
          </w:tcPr>
          <w:p w14:paraId="44EBD9A9"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szCs w:val="22"/>
              </w:rPr>
            </w:pPr>
          </w:p>
        </w:tc>
        <w:tc>
          <w:tcPr>
            <w:tcW w:w="1123" w:type="dxa"/>
          </w:tcPr>
          <w:p w14:paraId="2709F4C0"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szCs w:val="22"/>
              </w:rPr>
            </w:pPr>
          </w:p>
        </w:tc>
      </w:tr>
      <w:tr w:rsidR="0011634F" w:rsidRPr="0059217C" w14:paraId="40E9C246" w14:textId="77777777" w:rsidTr="101FB98C">
        <w:trPr>
          <w:jc w:val="center"/>
        </w:trPr>
        <w:tc>
          <w:tcPr>
            <w:tcW w:w="13608" w:type="dxa"/>
            <w:gridSpan w:val="6"/>
            <w:tcBorders>
              <w:top w:val="single" w:sz="4" w:space="0" w:color="auto"/>
              <w:left w:val="nil"/>
              <w:bottom w:val="single" w:sz="4" w:space="0" w:color="auto"/>
              <w:right w:val="nil"/>
            </w:tcBorders>
            <w:shd w:val="clear" w:color="auto" w:fill="auto"/>
          </w:tcPr>
          <w:p w14:paraId="2D9825AA" w14:textId="77777777" w:rsidR="0011634F" w:rsidRPr="0059217C" w:rsidRDefault="0011634F" w:rsidP="002C1F97">
            <w:pPr>
              <w:pStyle w:val="Default"/>
              <w:rPr>
                <w:rFonts w:asciiTheme="minorHAnsi" w:hAnsiTheme="minorHAnsi" w:cstheme="minorHAnsi"/>
                <w:b/>
                <w:sz w:val="22"/>
                <w:szCs w:val="22"/>
              </w:rPr>
            </w:pPr>
          </w:p>
        </w:tc>
      </w:tr>
      <w:tr w:rsidR="0011634F" w:rsidRPr="0059217C" w14:paraId="34250B65" w14:textId="77777777" w:rsidTr="101FB98C">
        <w:trPr>
          <w:jc w:val="center"/>
        </w:trPr>
        <w:tc>
          <w:tcPr>
            <w:tcW w:w="13608" w:type="dxa"/>
            <w:gridSpan w:val="6"/>
            <w:tcBorders>
              <w:top w:val="single" w:sz="4" w:space="0" w:color="auto"/>
            </w:tcBorders>
            <w:shd w:val="clear" w:color="auto" w:fill="DEEAF6" w:themeFill="accent1" w:themeFillTint="33"/>
          </w:tcPr>
          <w:p w14:paraId="62CED743" w14:textId="77777777" w:rsidR="0011634F" w:rsidRPr="0059217C" w:rsidRDefault="0011634F" w:rsidP="0011634F">
            <w:pPr>
              <w:pStyle w:val="xmsonormal"/>
              <w:numPr>
                <w:ilvl w:val="1"/>
                <w:numId w:val="1"/>
              </w:numPr>
              <w:ind w:left="431" w:hanging="431"/>
              <w:rPr>
                <w:rFonts w:asciiTheme="minorHAnsi" w:hAnsiTheme="minorHAnsi" w:cstheme="minorHAnsi"/>
                <w:b/>
                <w:sz w:val="22"/>
                <w:szCs w:val="22"/>
              </w:rPr>
            </w:pPr>
            <w:r w:rsidRPr="0059217C">
              <w:rPr>
                <w:rFonts w:asciiTheme="minorHAnsi" w:hAnsiTheme="minorHAnsi" w:cstheme="minorHAnsi"/>
                <w:b/>
                <w:sz w:val="22"/>
                <w:szCs w:val="22"/>
              </w:rPr>
              <w:t>LIMITING MIXING IN SPECIFIC WORKSPACES AND ACTIVITIES [i.e. areas that may be supported by local group specific risk assessments]</w:t>
            </w:r>
          </w:p>
        </w:tc>
      </w:tr>
      <w:tr w:rsidR="0011634F" w:rsidRPr="0059217C" w14:paraId="4BB368A5" w14:textId="77777777" w:rsidTr="101FB98C">
        <w:trPr>
          <w:trHeight w:val="70"/>
          <w:jc w:val="center"/>
        </w:trPr>
        <w:tc>
          <w:tcPr>
            <w:tcW w:w="664" w:type="dxa"/>
            <w:shd w:val="clear" w:color="auto" w:fill="F2F2F2" w:themeFill="background1" w:themeFillShade="F2"/>
          </w:tcPr>
          <w:p w14:paraId="0C32E44E" w14:textId="77777777" w:rsidR="0011634F" w:rsidRPr="0059217C" w:rsidRDefault="0011634F" w:rsidP="002C1F97">
            <w:pPr>
              <w:pStyle w:val="xmsonormal"/>
              <w:jc w:val="center"/>
              <w:rPr>
                <w:rFonts w:asciiTheme="minorHAnsi" w:hAnsiTheme="minorHAnsi" w:cstheme="minorHAnsi"/>
                <w:b/>
                <w:color w:val="000000"/>
                <w:sz w:val="22"/>
                <w:szCs w:val="22"/>
              </w:rPr>
            </w:pPr>
            <w:r w:rsidRPr="0059217C">
              <w:rPr>
                <w:rFonts w:asciiTheme="minorHAnsi" w:hAnsiTheme="minorHAnsi" w:cstheme="minorHAnsi"/>
                <w:b/>
                <w:color w:val="000000"/>
                <w:sz w:val="20"/>
                <w:szCs w:val="22"/>
              </w:rPr>
              <w:t>URN</w:t>
            </w:r>
          </w:p>
        </w:tc>
        <w:tc>
          <w:tcPr>
            <w:tcW w:w="1682" w:type="dxa"/>
            <w:shd w:val="clear" w:color="auto" w:fill="F2F2F2" w:themeFill="background1" w:themeFillShade="F2"/>
          </w:tcPr>
          <w:p w14:paraId="176D4A2C" w14:textId="77777777" w:rsidR="0011634F" w:rsidRPr="0059217C" w:rsidRDefault="0011634F" w:rsidP="002C1F97">
            <w:pPr>
              <w:pStyle w:val="xmsonormal"/>
              <w:jc w:val="center"/>
              <w:rPr>
                <w:rFonts w:asciiTheme="minorHAnsi" w:hAnsiTheme="minorHAnsi" w:cstheme="minorHAnsi"/>
                <w:b/>
                <w:color w:val="000000"/>
                <w:sz w:val="22"/>
                <w:szCs w:val="22"/>
              </w:rPr>
            </w:pPr>
            <w:r w:rsidRPr="0059217C">
              <w:rPr>
                <w:rFonts w:asciiTheme="minorHAnsi" w:hAnsiTheme="minorHAnsi" w:cstheme="minorHAnsi"/>
                <w:b/>
                <w:color w:val="000000"/>
                <w:sz w:val="20"/>
                <w:szCs w:val="22"/>
              </w:rPr>
              <w:t>Issue</w:t>
            </w:r>
          </w:p>
        </w:tc>
        <w:tc>
          <w:tcPr>
            <w:tcW w:w="3511" w:type="dxa"/>
            <w:shd w:val="clear" w:color="auto" w:fill="F2F2F2" w:themeFill="background1" w:themeFillShade="F2"/>
          </w:tcPr>
          <w:p w14:paraId="56C3388C" w14:textId="77777777" w:rsidR="0011634F" w:rsidRPr="0059217C" w:rsidRDefault="0011634F" w:rsidP="002C1F97">
            <w:pPr>
              <w:pStyle w:val="xmsonormal"/>
              <w:jc w:val="center"/>
              <w:rPr>
                <w:rFonts w:asciiTheme="minorHAnsi" w:hAnsiTheme="minorHAnsi" w:cstheme="minorHAnsi"/>
                <w:b/>
                <w:color w:val="000000"/>
                <w:sz w:val="22"/>
                <w:szCs w:val="22"/>
              </w:rPr>
            </w:pPr>
            <w:r w:rsidRPr="0059217C">
              <w:rPr>
                <w:rFonts w:asciiTheme="minorHAnsi" w:hAnsiTheme="minorHAnsi" w:cstheme="minorHAnsi"/>
                <w:b/>
                <w:color w:val="000000"/>
                <w:sz w:val="20"/>
                <w:szCs w:val="22"/>
              </w:rPr>
              <w:t>Key considerations</w:t>
            </w:r>
          </w:p>
        </w:tc>
        <w:tc>
          <w:tcPr>
            <w:tcW w:w="4169" w:type="dxa"/>
            <w:shd w:val="clear" w:color="auto" w:fill="F2F2F2" w:themeFill="background1" w:themeFillShade="F2"/>
          </w:tcPr>
          <w:p w14:paraId="1A5D4667" w14:textId="77777777" w:rsidR="0011634F" w:rsidRPr="0059217C" w:rsidRDefault="0011634F" w:rsidP="002C1F97">
            <w:pPr>
              <w:pStyle w:val="xmsonormal"/>
              <w:jc w:val="center"/>
              <w:rPr>
                <w:rFonts w:asciiTheme="minorHAnsi" w:hAnsiTheme="minorHAnsi" w:cstheme="minorHAnsi"/>
                <w:b/>
                <w:color w:val="000000"/>
                <w:sz w:val="22"/>
                <w:szCs w:val="22"/>
              </w:rPr>
            </w:pPr>
            <w:r w:rsidRPr="0059217C">
              <w:rPr>
                <w:rFonts w:asciiTheme="minorHAnsi" w:hAnsiTheme="minorHAnsi" w:cstheme="minorHAnsi"/>
                <w:b/>
                <w:color w:val="000000"/>
                <w:sz w:val="20"/>
                <w:szCs w:val="22"/>
              </w:rPr>
              <w:t>Specific Measures Adopted</w:t>
            </w:r>
          </w:p>
        </w:tc>
        <w:tc>
          <w:tcPr>
            <w:tcW w:w="2459" w:type="dxa"/>
            <w:shd w:val="clear" w:color="auto" w:fill="F2F2F2" w:themeFill="background1" w:themeFillShade="F2"/>
          </w:tcPr>
          <w:p w14:paraId="07629458" w14:textId="77777777" w:rsidR="0011634F" w:rsidRPr="0059217C" w:rsidRDefault="0011634F" w:rsidP="002C1F97">
            <w:pPr>
              <w:pStyle w:val="xmsonormal"/>
              <w:jc w:val="center"/>
              <w:rPr>
                <w:rFonts w:asciiTheme="minorHAnsi" w:hAnsiTheme="minorHAnsi" w:cstheme="minorHAnsi"/>
                <w:b/>
                <w:color w:val="000000"/>
                <w:sz w:val="22"/>
                <w:szCs w:val="22"/>
              </w:rPr>
            </w:pPr>
            <w:r w:rsidRPr="0059217C">
              <w:rPr>
                <w:rFonts w:asciiTheme="minorHAnsi" w:hAnsiTheme="minorHAnsi" w:cstheme="minorHAnsi"/>
                <w:b/>
                <w:color w:val="000000"/>
                <w:sz w:val="20"/>
                <w:szCs w:val="22"/>
              </w:rPr>
              <w:t>Outstanding Actions</w:t>
            </w:r>
          </w:p>
        </w:tc>
        <w:tc>
          <w:tcPr>
            <w:tcW w:w="1123" w:type="dxa"/>
            <w:shd w:val="clear" w:color="auto" w:fill="F2F2F2" w:themeFill="background1" w:themeFillShade="F2"/>
          </w:tcPr>
          <w:p w14:paraId="6BE1ACE9" w14:textId="77777777" w:rsidR="0011634F" w:rsidRPr="0059217C" w:rsidRDefault="0011634F" w:rsidP="002C1F97">
            <w:pPr>
              <w:pStyle w:val="xmsonormal"/>
              <w:jc w:val="center"/>
              <w:rPr>
                <w:rFonts w:asciiTheme="minorHAnsi" w:hAnsiTheme="minorHAnsi" w:cstheme="minorHAnsi"/>
                <w:b/>
                <w:color w:val="000000"/>
                <w:sz w:val="22"/>
                <w:szCs w:val="22"/>
              </w:rPr>
            </w:pPr>
            <w:r w:rsidRPr="0059217C">
              <w:rPr>
                <w:rFonts w:asciiTheme="minorHAnsi" w:hAnsiTheme="minorHAnsi" w:cstheme="minorHAnsi"/>
                <w:b/>
                <w:color w:val="000000"/>
                <w:sz w:val="20"/>
                <w:szCs w:val="22"/>
              </w:rPr>
              <w:t>Safe to Proceed</w:t>
            </w:r>
          </w:p>
        </w:tc>
      </w:tr>
      <w:tr w:rsidR="0011634F" w:rsidRPr="0059217C" w14:paraId="04DBD9F8" w14:textId="77777777" w:rsidTr="101FB98C">
        <w:trPr>
          <w:trHeight w:val="186"/>
          <w:jc w:val="center"/>
        </w:trPr>
        <w:tc>
          <w:tcPr>
            <w:tcW w:w="664" w:type="dxa"/>
            <w:shd w:val="clear" w:color="auto" w:fill="FFF2CC" w:themeFill="accent4" w:themeFillTint="33"/>
          </w:tcPr>
          <w:p w14:paraId="3CC2617A" w14:textId="77777777" w:rsidR="0011634F" w:rsidRPr="0059217C" w:rsidRDefault="0011634F" w:rsidP="0011634F">
            <w:pPr>
              <w:pStyle w:val="xmsonormal"/>
              <w:numPr>
                <w:ilvl w:val="2"/>
                <w:numId w:val="1"/>
              </w:numPr>
              <w:ind w:left="0" w:firstLine="0"/>
              <w:jc w:val="center"/>
              <w:rPr>
                <w:rFonts w:asciiTheme="minorHAnsi" w:hAnsiTheme="minorHAnsi" w:cstheme="minorHAnsi"/>
                <w:color w:val="000000"/>
                <w:sz w:val="20"/>
                <w:szCs w:val="22"/>
              </w:rPr>
            </w:pPr>
          </w:p>
        </w:tc>
        <w:tc>
          <w:tcPr>
            <w:tcW w:w="1682" w:type="dxa"/>
            <w:shd w:val="clear" w:color="auto" w:fill="FFF2CC" w:themeFill="accent4" w:themeFillTint="33"/>
          </w:tcPr>
          <w:p w14:paraId="08224F81" w14:textId="77777777" w:rsidR="0011634F" w:rsidRPr="0059217C" w:rsidRDefault="0011634F" w:rsidP="002C1F97">
            <w:pPr>
              <w:pStyle w:val="xmsonormal"/>
              <w:rPr>
                <w:rFonts w:asciiTheme="minorHAnsi" w:hAnsiTheme="minorHAnsi" w:cstheme="minorHAnsi"/>
                <w:color w:val="000000"/>
                <w:sz w:val="20"/>
                <w:szCs w:val="22"/>
              </w:rPr>
            </w:pPr>
            <w:r w:rsidRPr="0059217C">
              <w:rPr>
                <w:rFonts w:asciiTheme="minorHAnsi" w:hAnsiTheme="minorHAnsi" w:cstheme="minorHAnsi"/>
                <w:color w:val="000000"/>
                <w:sz w:val="20"/>
                <w:szCs w:val="22"/>
              </w:rPr>
              <w:t>Personal Belongings</w:t>
            </w:r>
          </w:p>
        </w:tc>
        <w:tc>
          <w:tcPr>
            <w:tcW w:w="3511" w:type="dxa"/>
            <w:shd w:val="clear" w:color="auto" w:fill="FFF2CC" w:themeFill="accent4" w:themeFillTint="33"/>
          </w:tcPr>
          <w:p w14:paraId="2750B499"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Regulate use of locker rooms, changing areas and other facility areas to reduce concurrent usage.</w:t>
            </w:r>
          </w:p>
          <w:p w14:paraId="5E2D15EA"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Encourage storage of personal items and clothing in personal storage spaces, for example lockers, during working hours.</w:t>
            </w:r>
          </w:p>
        </w:tc>
        <w:tc>
          <w:tcPr>
            <w:tcW w:w="4169" w:type="dxa"/>
            <w:vMerge w:val="restart"/>
          </w:tcPr>
          <w:p w14:paraId="7300E68A" w14:textId="77777777" w:rsidR="0011634F" w:rsidRPr="0034580E" w:rsidRDefault="00A97B53" w:rsidP="006E0DFE">
            <w:pPr>
              <w:rPr>
                <w:rFonts w:cstheme="minorHAnsi"/>
                <w:color w:val="000000"/>
                <w:sz w:val="20"/>
                <w:szCs w:val="20"/>
              </w:rPr>
            </w:pPr>
            <w:r w:rsidRPr="0034580E">
              <w:rPr>
                <w:rFonts w:cstheme="minorHAnsi"/>
                <w:color w:val="000000"/>
                <w:sz w:val="20"/>
                <w:szCs w:val="20"/>
              </w:rPr>
              <w:t xml:space="preserve">As the level 5 offices have not re-opened, lab staff are asked to leave coats and bags on </w:t>
            </w:r>
            <w:r w:rsidR="00C27162" w:rsidRPr="0034580E">
              <w:rPr>
                <w:rFonts w:cstheme="minorHAnsi"/>
                <w:color w:val="000000"/>
                <w:sz w:val="20"/>
                <w:szCs w:val="20"/>
              </w:rPr>
              <w:t xml:space="preserve">designated chairs if they do not have access to an </w:t>
            </w:r>
            <w:commentRangeStart w:id="316"/>
            <w:r w:rsidR="00C27162" w:rsidRPr="0034580E">
              <w:rPr>
                <w:rFonts w:cstheme="minorHAnsi"/>
                <w:color w:val="000000"/>
                <w:sz w:val="20"/>
                <w:szCs w:val="20"/>
              </w:rPr>
              <w:t>office</w:t>
            </w:r>
            <w:commentRangeEnd w:id="316"/>
            <w:r w:rsidR="00BA67D7">
              <w:rPr>
                <w:rStyle w:val="CommentReference"/>
              </w:rPr>
              <w:commentReference w:id="316"/>
            </w:r>
            <w:r w:rsidR="00C27162" w:rsidRPr="0034580E">
              <w:rPr>
                <w:rFonts w:cstheme="minorHAnsi"/>
                <w:color w:val="000000"/>
                <w:sz w:val="20"/>
                <w:szCs w:val="20"/>
              </w:rPr>
              <w:t xml:space="preserve">. </w:t>
            </w:r>
          </w:p>
          <w:p w14:paraId="519FC175" w14:textId="77777777" w:rsidR="00511CAB" w:rsidRPr="0034580E" w:rsidRDefault="00511CAB" w:rsidP="00511CAB">
            <w:pPr>
              <w:rPr>
                <w:rFonts w:cstheme="minorHAnsi"/>
                <w:color w:val="000000"/>
                <w:sz w:val="20"/>
                <w:szCs w:val="20"/>
              </w:rPr>
            </w:pPr>
          </w:p>
          <w:p w14:paraId="78CD973E" w14:textId="77777777" w:rsidR="00511CAB" w:rsidRPr="0034580E" w:rsidRDefault="00511CAB" w:rsidP="00511CAB">
            <w:pPr>
              <w:rPr>
                <w:rFonts w:cstheme="minorHAnsi"/>
                <w:color w:val="000000"/>
                <w:sz w:val="20"/>
                <w:szCs w:val="20"/>
              </w:rPr>
            </w:pPr>
          </w:p>
          <w:p w14:paraId="02301B64" w14:textId="77777777" w:rsidR="00511CAB" w:rsidRPr="0034580E" w:rsidRDefault="00511CAB" w:rsidP="00511CAB">
            <w:pPr>
              <w:rPr>
                <w:rFonts w:cstheme="minorHAnsi"/>
                <w:color w:val="000000"/>
                <w:sz w:val="20"/>
                <w:szCs w:val="20"/>
              </w:rPr>
            </w:pPr>
          </w:p>
          <w:p w14:paraId="3D35E33D" w14:textId="59F648C6" w:rsidR="000A3051" w:rsidRPr="0034580E" w:rsidDel="00BA67D7" w:rsidRDefault="00BA67D7" w:rsidP="000A3051">
            <w:pPr>
              <w:pStyle w:val="p1"/>
              <w:rPr>
                <w:del w:id="317" w:author="Adam Lambert" w:date="2020-09-16T09:35:00Z"/>
                <w:rFonts w:asciiTheme="minorHAnsi" w:hAnsiTheme="minorHAnsi"/>
                <w:sz w:val="20"/>
                <w:szCs w:val="20"/>
              </w:rPr>
            </w:pPr>
            <w:ins w:id="318" w:author="Adam Lambert" w:date="2020-09-16T09:34:00Z">
              <w:r>
                <w:rPr>
                  <w:rFonts w:asciiTheme="minorHAnsi" w:hAnsiTheme="minorHAnsi"/>
                  <w:sz w:val="20"/>
                  <w:szCs w:val="20"/>
                </w:rPr>
                <w:t>Offices will be assessed on an individual basis taking into consideration; location, layout, size and maximum oc</w:t>
              </w:r>
            </w:ins>
            <w:ins w:id="319" w:author="Adam Lambert" w:date="2020-09-16T09:35:00Z">
              <w:r>
                <w:rPr>
                  <w:rFonts w:asciiTheme="minorHAnsi" w:hAnsiTheme="minorHAnsi"/>
                  <w:sz w:val="20"/>
                  <w:szCs w:val="20"/>
                </w:rPr>
                <w:t>c</w:t>
              </w:r>
            </w:ins>
            <w:ins w:id="320" w:author="Adam Lambert" w:date="2020-09-16T09:34:00Z">
              <w:r>
                <w:rPr>
                  <w:rFonts w:asciiTheme="minorHAnsi" w:hAnsiTheme="minorHAnsi"/>
                  <w:sz w:val="20"/>
                  <w:szCs w:val="20"/>
                </w:rPr>
                <w:t>upancy</w:t>
              </w:r>
            </w:ins>
            <w:del w:id="321" w:author="Adam Lambert" w:date="2020-09-16T09:35:00Z">
              <w:r w:rsidR="000A3051" w:rsidRPr="0034580E" w:rsidDel="00BA67D7">
                <w:rPr>
                  <w:rFonts w:asciiTheme="minorHAnsi" w:hAnsiTheme="minorHAnsi"/>
                  <w:sz w:val="20"/>
                  <w:szCs w:val="20"/>
                </w:rPr>
                <w:delText>Staff returning to work will be</w:delText>
              </w:r>
            </w:del>
          </w:p>
          <w:p w14:paraId="6B8A4853" w14:textId="1902507B" w:rsidR="000A3051" w:rsidRDefault="000A3051" w:rsidP="000A3051">
            <w:pPr>
              <w:pStyle w:val="p1"/>
              <w:rPr>
                <w:ins w:id="322" w:author="Adam Lambert" w:date="2020-09-16T09:36:00Z"/>
                <w:rFonts w:asciiTheme="minorHAnsi" w:hAnsiTheme="minorHAnsi"/>
                <w:sz w:val="20"/>
                <w:szCs w:val="20"/>
              </w:rPr>
            </w:pPr>
            <w:del w:id="323" w:author="Adam Lambert" w:date="2020-09-16T09:35:00Z">
              <w:r w:rsidRPr="0034580E" w:rsidDel="00BA67D7">
                <w:rPr>
                  <w:rFonts w:asciiTheme="minorHAnsi" w:hAnsiTheme="minorHAnsi"/>
                  <w:sz w:val="20"/>
                  <w:szCs w:val="20"/>
                </w:rPr>
                <w:delText>laboratory based. All other staff will continue to</w:delText>
              </w:r>
              <w:r w:rsidR="00D44027" w:rsidRPr="0034580E" w:rsidDel="00BA67D7">
                <w:rPr>
                  <w:rFonts w:asciiTheme="minorHAnsi" w:hAnsiTheme="minorHAnsi"/>
                  <w:sz w:val="20"/>
                  <w:szCs w:val="20"/>
                </w:rPr>
                <w:delText xml:space="preserve"> </w:delText>
              </w:r>
              <w:r w:rsidRPr="0034580E" w:rsidDel="00BA67D7">
                <w:rPr>
                  <w:rFonts w:asciiTheme="minorHAnsi" w:hAnsiTheme="minorHAnsi"/>
                  <w:sz w:val="20"/>
                  <w:szCs w:val="20"/>
                </w:rPr>
                <w:delText>work at home</w:delText>
              </w:r>
            </w:del>
            <w:r w:rsidRPr="0034580E">
              <w:rPr>
                <w:rFonts w:asciiTheme="minorHAnsi" w:hAnsiTheme="minorHAnsi"/>
                <w:sz w:val="20"/>
                <w:szCs w:val="20"/>
              </w:rPr>
              <w:t>.</w:t>
            </w:r>
            <w:ins w:id="324" w:author="Adam Lambert" w:date="2020-09-16T09:35:00Z">
              <w:r w:rsidR="00BA67D7">
                <w:rPr>
                  <w:rFonts w:asciiTheme="minorHAnsi" w:hAnsiTheme="minorHAnsi"/>
                  <w:sz w:val="20"/>
                  <w:szCs w:val="20"/>
                </w:rPr>
                <w:t xml:space="preserve">   </w:t>
              </w:r>
            </w:ins>
            <w:ins w:id="325" w:author="Adam Lambert" w:date="2020-09-16T09:36:00Z">
              <w:r w:rsidR="00BA67D7">
                <w:rPr>
                  <w:rFonts w:asciiTheme="minorHAnsi" w:hAnsiTheme="minorHAnsi"/>
                  <w:sz w:val="20"/>
                  <w:szCs w:val="20"/>
                </w:rPr>
                <w:t>RA’s will be put in place in consultation with the Universities Space and Planning team.</w:t>
              </w:r>
            </w:ins>
          </w:p>
          <w:p w14:paraId="08D62B7F" w14:textId="1B4F4C14" w:rsidR="00BA67D7" w:rsidRDefault="00BA67D7" w:rsidP="000A3051">
            <w:pPr>
              <w:pStyle w:val="p1"/>
              <w:rPr>
                <w:ins w:id="326" w:author="Adam Lambert" w:date="2020-09-16T09:36:00Z"/>
                <w:rFonts w:asciiTheme="minorHAnsi" w:hAnsiTheme="minorHAnsi"/>
                <w:sz w:val="20"/>
                <w:szCs w:val="20"/>
              </w:rPr>
            </w:pPr>
          </w:p>
          <w:p w14:paraId="4C2663CC" w14:textId="7F1D6BF8" w:rsidR="00BA67D7" w:rsidRPr="0034580E" w:rsidRDefault="00BA67D7" w:rsidP="000A3051">
            <w:pPr>
              <w:pStyle w:val="p1"/>
              <w:rPr>
                <w:rFonts w:asciiTheme="minorHAnsi" w:hAnsiTheme="minorHAnsi"/>
                <w:sz w:val="20"/>
                <w:szCs w:val="20"/>
              </w:rPr>
            </w:pPr>
            <w:ins w:id="327" w:author="Adam Lambert" w:date="2020-09-16T09:36:00Z">
              <w:r>
                <w:rPr>
                  <w:rFonts w:asciiTheme="minorHAnsi" w:hAnsiTheme="minorHAnsi"/>
                  <w:sz w:val="20"/>
                  <w:szCs w:val="20"/>
                </w:rPr>
                <w:t xml:space="preserve">Single occupancy offices will not require any reconfiguration but other considerations </w:t>
              </w:r>
            </w:ins>
            <w:ins w:id="328" w:author="Adam Lambert" w:date="2020-09-16T09:37:00Z">
              <w:r>
                <w:rPr>
                  <w:rFonts w:asciiTheme="minorHAnsi" w:hAnsiTheme="minorHAnsi"/>
                  <w:sz w:val="20"/>
                  <w:szCs w:val="20"/>
                </w:rPr>
                <w:t>(such as door signage to indicate if occupied or vacant</w:t>
              </w:r>
            </w:ins>
            <w:ins w:id="329" w:author="Adam Lambert" w:date="2020-09-16T09:39:00Z">
              <w:r>
                <w:rPr>
                  <w:rFonts w:asciiTheme="minorHAnsi" w:hAnsiTheme="minorHAnsi"/>
                  <w:sz w:val="20"/>
                  <w:szCs w:val="20"/>
                </w:rPr>
                <w:t xml:space="preserve">) may be </w:t>
              </w:r>
              <w:proofErr w:type="spellStart"/>
              <w:r>
                <w:rPr>
                  <w:rFonts w:asciiTheme="minorHAnsi" w:hAnsiTheme="minorHAnsi"/>
                  <w:sz w:val="20"/>
                  <w:szCs w:val="20"/>
                </w:rPr>
                <w:t>neccessary</w:t>
              </w:r>
            </w:ins>
            <w:proofErr w:type="spellEnd"/>
          </w:p>
          <w:p w14:paraId="0A97742B" w14:textId="77777777" w:rsidR="00511CAB" w:rsidRPr="0034580E" w:rsidRDefault="00511CAB" w:rsidP="00511CAB">
            <w:pPr>
              <w:rPr>
                <w:rFonts w:cstheme="minorHAnsi"/>
                <w:color w:val="000000"/>
                <w:sz w:val="20"/>
                <w:szCs w:val="20"/>
              </w:rPr>
            </w:pPr>
          </w:p>
          <w:p w14:paraId="6F5048DF" w14:textId="77777777" w:rsidR="00511CAB" w:rsidRPr="0034580E" w:rsidRDefault="00511CAB" w:rsidP="00511CAB">
            <w:pPr>
              <w:rPr>
                <w:rFonts w:cstheme="minorHAnsi"/>
                <w:color w:val="000000"/>
                <w:sz w:val="20"/>
                <w:szCs w:val="20"/>
              </w:rPr>
            </w:pPr>
          </w:p>
          <w:p w14:paraId="1F439C85" w14:textId="27671115" w:rsidR="00511CAB" w:rsidRPr="0034580E" w:rsidDel="005C6DB3" w:rsidRDefault="00511CAB" w:rsidP="00D44027">
            <w:pPr>
              <w:rPr>
                <w:del w:id="330" w:author="Adam Lambert" w:date="2020-09-16T09:40:00Z"/>
                <w:rFonts w:cs="Times New Roman"/>
                <w:sz w:val="20"/>
                <w:szCs w:val="20"/>
                <w:lang w:eastAsia="en-GB"/>
              </w:rPr>
            </w:pPr>
            <w:del w:id="331" w:author="Adam Lambert" w:date="2020-09-16T09:40:00Z">
              <w:r w:rsidRPr="0034580E" w:rsidDel="005C6DB3">
                <w:rPr>
                  <w:rFonts w:cs="Times New Roman"/>
                  <w:sz w:val="20"/>
                  <w:szCs w:val="20"/>
                  <w:lang w:eastAsia="en-GB"/>
                </w:rPr>
                <w:delText>Occasionally non-lab staff will be required to</w:delText>
              </w:r>
              <w:r w:rsidR="000A3051" w:rsidRPr="0034580E" w:rsidDel="005C6DB3">
                <w:rPr>
                  <w:rFonts w:cs="Times New Roman"/>
                  <w:sz w:val="20"/>
                  <w:szCs w:val="20"/>
                  <w:lang w:eastAsia="en-GB"/>
                </w:rPr>
                <w:delText xml:space="preserve"> </w:delText>
              </w:r>
              <w:r w:rsidRPr="0034580E" w:rsidDel="005C6DB3">
                <w:rPr>
                  <w:rFonts w:cs="Times New Roman"/>
                  <w:sz w:val="20"/>
                  <w:szCs w:val="20"/>
                  <w:lang w:eastAsia="en-GB"/>
                </w:rPr>
                <w:delText xml:space="preserve">access the </w:delText>
              </w:r>
              <w:r w:rsidR="00D44027" w:rsidRPr="0034580E" w:rsidDel="005C6DB3">
                <w:rPr>
                  <w:rFonts w:cs="Times New Roman"/>
                  <w:sz w:val="20"/>
                  <w:szCs w:val="20"/>
                  <w:lang w:eastAsia="en-GB"/>
                </w:rPr>
                <w:delText>department</w:delText>
              </w:r>
              <w:r w:rsidRPr="0034580E" w:rsidDel="005C6DB3">
                <w:rPr>
                  <w:rFonts w:cs="Times New Roman"/>
                  <w:sz w:val="20"/>
                  <w:szCs w:val="20"/>
                  <w:lang w:eastAsia="en-GB"/>
                </w:rPr>
                <w:delText xml:space="preserve"> for the purposes of</w:delText>
              </w:r>
              <w:r w:rsidR="00D44027" w:rsidRPr="0034580E" w:rsidDel="005C6DB3">
                <w:rPr>
                  <w:rFonts w:cs="Times New Roman"/>
                  <w:sz w:val="20"/>
                  <w:szCs w:val="20"/>
                  <w:lang w:eastAsia="en-GB"/>
                </w:rPr>
                <w:delText xml:space="preserve"> </w:delText>
              </w:r>
              <w:r w:rsidRPr="0034580E" w:rsidDel="005C6DB3">
                <w:rPr>
                  <w:rFonts w:cs="Times New Roman"/>
                  <w:sz w:val="20"/>
                  <w:szCs w:val="20"/>
                  <w:lang w:eastAsia="en-GB"/>
                </w:rPr>
                <w:delText xml:space="preserve">collecting the post, scanning </w:delText>
              </w:r>
              <w:r w:rsidR="00D44027" w:rsidRPr="0034580E" w:rsidDel="005C6DB3">
                <w:rPr>
                  <w:rFonts w:cs="Times New Roman"/>
                  <w:sz w:val="20"/>
                  <w:szCs w:val="20"/>
                  <w:lang w:eastAsia="en-GB"/>
                </w:rPr>
                <w:delText>items</w:delText>
              </w:r>
              <w:r w:rsidRPr="0034580E" w:rsidDel="005C6DB3">
                <w:rPr>
                  <w:rFonts w:cs="Times New Roman"/>
                  <w:sz w:val="20"/>
                  <w:szCs w:val="20"/>
                  <w:lang w:eastAsia="en-GB"/>
                </w:rPr>
                <w:delText xml:space="preserve"> etc.</w:delText>
              </w:r>
            </w:del>
          </w:p>
          <w:p w14:paraId="186A04DD" w14:textId="3807232D" w:rsidR="00511CAB" w:rsidRPr="0034580E" w:rsidDel="005C6DB3" w:rsidRDefault="00511CAB" w:rsidP="00511CAB">
            <w:pPr>
              <w:rPr>
                <w:del w:id="332" w:author="Adam Lambert" w:date="2020-09-16T09:40:00Z"/>
                <w:rFonts w:cs="Times New Roman"/>
                <w:sz w:val="20"/>
                <w:szCs w:val="20"/>
                <w:lang w:eastAsia="en-GB"/>
              </w:rPr>
            </w:pPr>
            <w:del w:id="333" w:author="Adam Lambert" w:date="2020-09-16T09:40:00Z">
              <w:r w:rsidRPr="0034580E" w:rsidDel="005C6DB3">
                <w:rPr>
                  <w:rFonts w:cs="Times New Roman"/>
                  <w:sz w:val="20"/>
                  <w:szCs w:val="20"/>
                  <w:lang w:eastAsia="en-GB"/>
                </w:rPr>
                <w:delText>Scanning/photocopying of documents</w:delText>
              </w:r>
            </w:del>
          </w:p>
          <w:p w14:paraId="78F7321F" w14:textId="370000CD" w:rsidR="00511CAB" w:rsidRPr="0034580E" w:rsidDel="005C6DB3" w:rsidRDefault="00511CAB" w:rsidP="00511CAB">
            <w:pPr>
              <w:rPr>
                <w:del w:id="334" w:author="Adam Lambert" w:date="2020-09-16T09:40:00Z"/>
                <w:rFonts w:cs="Times New Roman"/>
                <w:sz w:val="20"/>
                <w:szCs w:val="20"/>
                <w:lang w:eastAsia="en-GB"/>
              </w:rPr>
            </w:pPr>
            <w:del w:id="335" w:author="Adam Lambert" w:date="2020-09-16T09:40:00Z">
              <w:r w:rsidRPr="0034580E" w:rsidDel="005C6DB3">
                <w:rPr>
                  <w:rFonts w:cs="Times New Roman"/>
                  <w:sz w:val="20"/>
                  <w:szCs w:val="20"/>
                  <w:lang w:eastAsia="en-GB"/>
                </w:rPr>
                <w:delText>should be undertaken as quickly as possible</w:delText>
              </w:r>
              <w:r w:rsidR="00E57196" w:rsidRPr="0034580E" w:rsidDel="005C6DB3">
                <w:rPr>
                  <w:rFonts w:cs="Times New Roman"/>
                  <w:sz w:val="20"/>
                  <w:szCs w:val="20"/>
                  <w:lang w:eastAsia="en-GB"/>
                </w:rPr>
                <w:delText xml:space="preserve">. </w:delText>
              </w:r>
              <w:r w:rsidRPr="0034580E" w:rsidDel="005C6DB3">
                <w:rPr>
                  <w:rFonts w:cs="Times New Roman"/>
                  <w:sz w:val="20"/>
                  <w:szCs w:val="20"/>
                  <w:lang w:eastAsia="en-GB"/>
                </w:rPr>
                <w:delText>The photocopier should be cleaned before</w:delText>
              </w:r>
            </w:del>
          </w:p>
          <w:p w14:paraId="3E4AC19B" w14:textId="162B92EA" w:rsidR="00511CAB" w:rsidRPr="0034580E" w:rsidRDefault="00511CAB" w:rsidP="00511CAB">
            <w:pPr>
              <w:rPr>
                <w:rFonts w:cs="Times New Roman"/>
                <w:sz w:val="20"/>
                <w:szCs w:val="20"/>
                <w:lang w:eastAsia="en-GB"/>
              </w:rPr>
            </w:pPr>
            <w:del w:id="336" w:author="Adam Lambert" w:date="2020-09-16T09:40:00Z">
              <w:r w:rsidRPr="0034580E" w:rsidDel="005C6DB3">
                <w:rPr>
                  <w:rFonts w:cs="Times New Roman"/>
                  <w:sz w:val="20"/>
                  <w:szCs w:val="20"/>
                  <w:lang w:eastAsia="en-GB"/>
                </w:rPr>
                <w:delText>and after use</w:delText>
              </w:r>
            </w:del>
            <w:r w:rsidRPr="0034580E">
              <w:rPr>
                <w:rFonts w:cs="Times New Roman"/>
                <w:sz w:val="20"/>
                <w:szCs w:val="20"/>
                <w:lang w:eastAsia="en-GB"/>
              </w:rPr>
              <w:t>.</w:t>
            </w:r>
          </w:p>
          <w:p w14:paraId="62AE41D0" w14:textId="09936BDF" w:rsidR="00511CAB" w:rsidRPr="0034580E" w:rsidRDefault="005C6DB3" w:rsidP="00511CAB">
            <w:pPr>
              <w:rPr>
                <w:rFonts w:cstheme="minorHAnsi"/>
                <w:color w:val="000000"/>
                <w:sz w:val="20"/>
                <w:szCs w:val="20"/>
              </w:rPr>
            </w:pPr>
            <w:ins w:id="337" w:author="Adam Lambert" w:date="2020-09-16T09:40:00Z">
              <w:r>
                <w:rPr>
                  <w:rFonts w:cstheme="minorHAnsi"/>
                  <w:color w:val="000000"/>
                  <w:sz w:val="20"/>
                  <w:szCs w:val="20"/>
                </w:rPr>
                <w:lastRenderedPageBreak/>
                <w:t xml:space="preserve">Consider the use of protective screens where reconfiguration does not allow the maintenance of 2m distancing.  1m distancing </w:t>
              </w:r>
            </w:ins>
            <w:ins w:id="338" w:author="Adam Lambert" w:date="2020-09-16T09:42:00Z">
              <w:r>
                <w:rPr>
                  <w:rFonts w:cstheme="minorHAnsi"/>
                  <w:color w:val="000000"/>
                  <w:sz w:val="20"/>
                  <w:szCs w:val="20"/>
                </w:rPr>
                <w:t xml:space="preserve">(with face mask/covering) can be considered as an additional mitigation </w:t>
              </w:r>
              <w:commentRangeStart w:id="339"/>
              <w:r>
                <w:rPr>
                  <w:rFonts w:cstheme="minorHAnsi"/>
                  <w:color w:val="000000"/>
                  <w:sz w:val="20"/>
                  <w:szCs w:val="20"/>
                </w:rPr>
                <w:t>measure</w:t>
              </w:r>
            </w:ins>
            <w:commentRangeEnd w:id="339"/>
            <w:ins w:id="340" w:author="Adam Lambert" w:date="2020-09-16T09:44:00Z">
              <w:r>
                <w:rPr>
                  <w:rStyle w:val="CommentReference"/>
                </w:rPr>
                <w:commentReference w:id="339"/>
              </w:r>
            </w:ins>
            <w:ins w:id="341" w:author="Adam Lambert" w:date="2020-09-16T09:42:00Z">
              <w:r>
                <w:rPr>
                  <w:rFonts w:cstheme="minorHAnsi"/>
                  <w:color w:val="000000"/>
                  <w:sz w:val="20"/>
                  <w:szCs w:val="20"/>
                </w:rPr>
                <w:t>.</w:t>
              </w:r>
            </w:ins>
          </w:p>
          <w:p w14:paraId="521FC039" w14:textId="77777777" w:rsidR="00E0651F" w:rsidRPr="0034580E" w:rsidRDefault="00E0651F" w:rsidP="00511CAB">
            <w:pPr>
              <w:rPr>
                <w:rFonts w:cstheme="minorHAnsi"/>
                <w:color w:val="000000"/>
                <w:sz w:val="20"/>
                <w:szCs w:val="20"/>
              </w:rPr>
            </w:pPr>
          </w:p>
          <w:p w14:paraId="271E279F" w14:textId="77777777" w:rsidR="00E0651F" w:rsidRPr="0034580E" w:rsidRDefault="00E0651F" w:rsidP="00511CAB">
            <w:pPr>
              <w:rPr>
                <w:rFonts w:cstheme="minorHAnsi"/>
                <w:color w:val="000000"/>
                <w:sz w:val="20"/>
                <w:szCs w:val="20"/>
              </w:rPr>
            </w:pPr>
          </w:p>
          <w:p w14:paraId="4AE2BB3A" w14:textId="77777777" w:rsidR="00E0651F" w:rsidRPr="0034580E" w:rsidRDefault="00E0651F" w:rsidP="00511CAB">
            <w:pPr>
              <w:rPr>
                <w:rFonts w:cstheme="minorHAnsi"/>
                <w:color w:val="000000"/>
                <w:sz w:val="20"/>
                <w:szCs w:val="20"/>
              </w:rPr>
            </w:pPr>
          </w:p>
          <w:p w14:paraId="7735904F" w14:textId="77777777" w:rsidR="00E0651F" w:rsidRPr="0034580E" w:rsidRDefault="00E0651F" w:rsidP="00511CAB">
            <w:pPr>
              <w:rPr>
                <w:rFonts w:cstheme="minorHAnsi"/>
                <w:color w:val="000000"/>
                <w:sz w:val="20"/>
                <w:szCs w:val="20"/>
              </w:rPr>
            </w:pPr>
          </w:p>
          <w:p w14:paraId="5CEE2AA6" w14:textId="77777777" w:rsidR="00E0651F" w:rsidRPr="0034580E" w:rsidDel="005C6DB3" w:rsidRDefault="00E0651F" w:rsidP="00511CAB">
            <w:pPr>
              <w:rPr>
                <w:del w:id="342" w:author="Adam Lambert" w:date="2020-09-16T09:44:00Z"/>
                <w:rFonts w:cstheme="minorHAnsi"/>
                <w:color w:val="000000"/>
                <w:sz w:val="20"/>
                <w:szCs w:val="20"/>
              </w:rPr>
            </w:pPr>
          </w:p>
          <w:p w14:paraId="37E6F733" w14:textId="77777777" w:rsidR="00E0651F" w:rsidRPr="0034580E" w:rsidDel="005C6DB3" w:rsidRDefault="00E0651F" w:rsidP="00511CAB">
            <w:pPr>
              <w:rPr>
                <w:del w:id="343" w:author="Adam Lambert" w:date="2020-09-16T09:44:00Z"/>
                <w:rFonts w:cstheme="minorHAnsi"/>
                <w:color w:val="000000"/>
                <w:sz w:val="20"/>
                <w:szCs w:val="20"/>
              </w:rPr>
            </w:pPr>
          </w:p>
          <w:p w14:paraId="32A631A6" w14:textId="77777777" w:rsidR="00E0651F" w:rsidRPr="0034580E" w:rsidDel="005C6DB3" w:rsidRDefault="00E0651F" w:rsidP="00511CAB">
            <w:pPr>
              <w:rPr>
                <w:del w:id="344" w:author="Adam Lambert" w:date="2020-09-16T09:44:00Z"/>
                <w:rFonts w:cstheme="minorHAnsi"/>
                <w:color w:val="000000"/>
                <w:sz w:val="20"/>
                <w:szCs w:val="20"/>
              </w:rPr>
            </w:pPr>
          </w:p>
          <w:p w14:paraId="1F74D12D" w14:textId="438C7E43" w:rsidR="582D06EB" w:rsidDel="005C6DB3" w:rsidRDefault="582D06EB" w:rsidP="582D06EB">
            <w:pPr>
              <w:pStyle w:val="p1"/>
              <w:rPr>
                <w:del w:id="345" w:author="Adam Lambert" w:date="2020-09-16T09:44:00Z"/>
                <w:rFonts w:asciiTheme="minorHAnsi" w:hAnsiTheme="minorHAnsi"/>
                <w:sz w:val="20"/>
                <w:szCs w:val="20"/>
              </w:rPr>
            </w:pPr>
          </w:p>
          <w:p w14:paraId="31EB2B03" w14:textId="77777777" w:rsidR="005C6DB3" w:rsidRDefault="00E0651F" w:rsidP="00E0651F">
            <w:pPr>
              <w:pStyle w:val="p1"/>
              <w:rPr>
                <w:ins w:id="346" w:author="Adam Lambert" w:date="2020-09-16T09:44:00Z"/>
                <w:rFonts w:asciiTheme="minorHAnsi" w:hAnsiTheme="minorHAnsi"/>
                <w:sz w:val="20"/>
                <w:szCs w:val="20"/>
              </w:rPr>
            </w:pPr>
            <w:r w:rsidRPr="0034580E">
              <w:rPr>
                <w:rFonts w:asciiTheme="minorHAnsi" w:hAnsiTheme="minorHAnsi"/>
                <w:sz w:val="20"/>
                <w:szCs w:val="20"/>
              </w:rPr>
              <w:t>Face to face meetings are strongly discouraged and all meetings should continue to be via remote working tools</w:t>
            </w:r>
            <w:ins w:id="347" w:author="Adam Lambert" w:date="2020-09-16T09:44:00Z">
              <w:r w:rsidR="005C6DB3">
                <w:rPr>
                  <w:rFonts w:asciiTheme="minorHAnsi" w:hAnsiTheme="minorHAnsi"/>
                  <w:sz w:val="20"/>
                  <w:szCs w:val="20"/>
                </w:rPr>
                <w:t xml:space="preserve"> where possible.</w:t>
              </w:r>
            </w:ins>
          </w:p>
          <w:p w14:paraId="4A722082" w14:textId="77777777" w:rsidR="005C6DB3" w:rsidRDefault="005C6DB3" w:rsidP="00E0651F">
            <w:pPr>
              <w:pStyle w:val="p1"/>
              <w:rPr>
                <w:ins w:id="348" w:author="Adam Lambert" w:date="2020-09-16T09:44:00Z"/>
                <w:rFonts w:asciiTheme="minorHAnsi" w:hAnsiTheme="minorHAnsi"/>
                <w:sz w:val="20"/>
                <w:szCs w:val="20"/>
              </w:rPr>
            </w:pPr>
          </w:p>
          <w:p w14:paraId="2CCB8A24" w14:textId="06964C0B" w:rsidR="00E0651F" w:rsidRPr="0034580E" w:rsidRDefault="005C6DB3" w:rsidP="00E0651F">
            <w:pPr>
              <w:pStyle w:val="p1"/>
              <w:rPr>
                <w:rFonts w:asciiTheme="minorHAnsi" w:hAnsiTheme="minorHAnsi"/>
                <w:sz w:val="20"/>
                <w:szCs w:val="20"/>
              </w:rPr>
            </w:pPr>
            <w:ins w:id="349" w:author="Adam Lambert" w:date="2020-09-16T09:44:00Z">
              <w:r>
                <w:rPr>
                  <w:rFonts w:asciiTheme="minorHAnsi" w:hAnsiTheme="minorHAnsi"/>
                  <w:sz w:val="20"/>
                  <w:szCs w:val="20"/>
                </w:rPr>
                <w:t>Where face to face meetings are essential they should consider the rules on social distancing and hygiene</w:t>
              </w:r>
            </w:ins>
            <w:del w:id="350" w:author="Adam Lambert" w:date="2020-09-16T09:44:00Z">
              <w:r w:rsidR="00E0651F" w:rsidRPr="0034580E" w:rsidDel="005C6DB3">
                <w:rPr>
                  <w:rFonts w:asciiTheme="minorHAnsi" w:hAnsiTheme="minorHAnsi"/>
                  <w:sz w:val="20"/>
                  <w:szCs w:val="20"/>
                </w:rPr>
                <w:delText>.</w:delText>
              </w:r>
            </w:del>
          </w:p>
          <w:p w14:paraId="446D4154" w14:textId="77777777" w:rsidR="00A43ED0" w:rsidRPr="0034580E" w:rsidRDefault="00A43ED0" w:rsidP="00A43ED0">
            <w:pPr>
              <w:rPr>
                <w:rFonts w:cs="Times New Roman"/>
                <w:sz w:val="20"/>
                <w:szCs w:val="20"/>
                <w:lang w:eastAsia="en-GB"/>
              </w:rPr>
            </w:pPr>
          </w:p>
          <w:p w14:paraId="2E701A9E" w14:textId="671BEF74" w:rsidR="00A43ED0" w:rsidRPr="0034580E" w:rsidDel="005C6DB3" w:rsidRDefault="00A43ED0" w:rsidP="00A43ED0">
            <w:pPr>
              <w:rPr>
                <w:del w:id="351" w:author="Adam Lambert" w:date="2020-09-16T09:45:00Z"/>
                <w:rFonts w:cs="Times New Roman"/>
                <w:sz w:val="20"/>
                <w:szCs w:val="20"/>
                <w:lang w:eastAsia="en-GB"/>
              </w:rPr>
            </w:pPr>
            <w:del w:id="352" w:author="Adam Lambert" w:date="2020-09-16T09:45:00Z">
              <w:r w:rsidRPr="0034580E" w:rsidDel="005C6DB3">
                <w:rPr>
                  <w:rFonts w:cs="Times New Roman"/>
                  <w:sz w:val="20"/>
                  <w:szCs w:val="20"/>
                  <w:lang w:eastAsia="en-GB"/>
                </w:rPr>
                <w:delText>As is currently the case, meetings are to be convened only via a web-based service, i.e. Microsoft Teams. </w:delText>
              </w:r>
            </w:del>
          </w:p>
          <w:p w14:paraId="72E7683B" w14:textId="77777777" w:rsidR="00A43ED0" w:rsidRPr="0034580E" w:rsidRDefault="00A43ED0" w:rsidP="00E0651F">
            <w:pPr>
              <w:pStyle w:val="p1"/>
              <w:rPr>
                <w:rFonts w:asciiTheme="minorHAnsi" w:hAnsiTheme="minorHAnsi"/>
                <w:sz w:val="20"/>
                <w:szCs w:val="20"/>
              </w:rPr>
            </w:pPr>
          </w:p>
          <w:p w14:paraId="46D70441" w14:textId="77777777" w:rsidR="006623CE" w:rsidRPr="0034580E" w:rsidRDefault="006623CE" w:rsidP="00E0651F">
            <w:pPr>
              <w:pStyle w:val="p1"/>
              <w:rPr>
                <w:rFonts w:asciiTheme="minorHAnsi" w:hAnsiTheme="minorHAnsi"/>
                <w:sz w:val="20"/>
                <w:szCs w:val="20"/>
              </w:rPr>
            </w:pPr>
          </w:p>
          <w:p w14:paraId="41CAFD97" w14:textId="77777777" w:rsidR="006623CE" w:rsidRPr="0034580E" w:rsidRDefault="006623CE" w:rsidP="00E0651F">
            <w:pPr>
              <w:pStyle w:val="p1"/>
              <w:rPr>
                <w:rFonts w:asciiTheme="minorHAnsi" w:hAnsiTheme="minorHAnsi"/>
                <w:sz w:val="20"/>
                <w:szCs w:val="20"/>
              </w:rPr>
            </w:pPr>
          </w:p>
          <w:p w14:paraId="236F6ABD" w14:textId="77777777" w:rsidR="006623CE" w:rsidRPr="0034580E" w:rsidRDefault="006623CE" w:rsidP="00E0651F">
            <w:pPr>
              <w:pStyle w:val="p1"/>
              <w:rPr>
                <w:rFonts w:asciiTheme="minorHAnsi" w:hAnsiTheme="minorHAnsi"/>
                <w:sz w:val="20"/>
                <w:szCs w:val="20"/>
              </w:rPr>
            </w:pPr>
          </w:p>
          <w:p w14:paraId="045EA92F" w14:textId="77777777" w:rsidR="006623CE" w:rsidRPr="0034580E" w:rsidRDefault="006623CE" w:rsidP="00E0651F">
            <w:pPr>
              <w:pStyle w:val="p1"/>
              <w:rPr>
                <w:rFonts w:asciiTheme="minorHAnsi" w:hAnsiTheme="minorHAnsi"/>
                <w:sz w:val="20"/>
                <w:szCs w:val="20"/>
              </w:rPr>
            </w:pPr>
          </w:p>
          <w:p w14:paraId="3E8D1F5B" w14:textId="77777777" w:rsidR="006623CE" w:rsidRPr="0034580E" w:rsidRDefault="006623CE" w:rsidP="00E0651F">
            <w:pPr>
              <w:pStyle w:val="p1"/>
              <w:rPr>
                <w:rFonts w:asciiTheme="minorHAnsi" w:hAnsiTheme="minorHAnsi"/>
                <w:sz w:val="20"/>
                <w:szCs w:val="20"/>
              </w:rPr>
            </w:pPr>
          </w:p>
          <w:p w14:paraId="46F8B123" w14:textId="77777777" w:rsidR="006623CE" w:rsidRPr="0034580E" w:rsidRDefault="006623CE" w:rsidP="00E0651F">
            <w:pPr>
              <w:pStyle w:val="p1"/>
              <w:rPr>
                <w:rFonts w:asciiTheme="minorHAnsi" w:hAnsiTheme="minorHAnsi"/>
                <w:sz w:val="20"/>
                <w:szCs w:val="20"/>
              </w:rPr>
            </w:pPr>
          </w:p>
          <w:p w14:paraId="4DB065B4" w14:textId="77777777" w:rsidR="006623CE" w:rsidRPr="0034580E" w:rsidDel="004B37A4" w:rsidRDefault="006623CE" w:rsidP="00E0651F">
            <w:pPr>
              <w:pStyle w:val="p1"/>
              <w:rPr>
                <w:del w:id="353" w:author="Adam Lambert" w:date="2020-09-16T09:51:00Z"/>
                <w:rFonts w:asciiTheme="minorHAnsi" w:hAnsiTheme="minorHAnsi"/>
                <w:sz w:val="20"/>
                <w:szCs w:val="20"/>
              </w:rPr>
            </w:pPr>
          </w:p>
          <w:p w14:paraId="6AC1EEEB" w14:textId="68D1D6A6" w:rsidR="000B5EA9" w:rsidRDefault="000B5EA9" w:rsidP="582D06EB">
            <w:pPr>
              <w:rPr>
                <w:ins w:id="354" w:author="Adam Lambert" w:date="2020-09-16T09:52:00Z"/>
                <w:rFonts w:cs="Times New Roman"/>
                <w:sz w:val="20"/>
                <w:szCs w:val="20"/>
                <w:lang w:eastAsia="en-GB"/>
              </w:rPr>
            </w:pPr>
            <w:r w:rsidRPr="582D06EB">
              <w:rPr>
                <w:rFonts w:cs="Times New Roman"/>
                <w:sz w:val="20"/>
                <w:szCs w:val="20"/>
                <w:lang w:eastAsia="en-GB"/>
              </w:rPr>
              <w:t xml:space="preserve">All communal laboratory </w:t>
            </w:r>
            <w:ins w:id="355" w:author="Adam Lambert" w:date="2020-09-16T09:51:00Z">
              <w:r w:rsidR="004B37A4">
                <w:rPr>
                  <w:rFonts w:cs="Times New Roman"/>
                  <w:sz w:val="20"/>
                  <w:szCs w:val="20"/>
                  <w:lang w:eastAsia="en-GB"/>
                </w:rPr>
                <w:t xml:space="preserve">and office </w:t>
              </w:r>
            </w:ins>
            <w:r w:rsidRPr="582D06EB">
              <w:rPr>
                <w:rFonts w:cs="Times New Roman"/>
                <w:sz w:val="20"/>
                <w:szCs w:val="20"/>
                <w:lang w:eastAsia="en-GB"/>
              </w:rPr>
              <w:t>spaces are now only bookable via an online calendar to ensure social distancing is maintained.</w:t>
            </w:r>
          </w:p>
          <w:p w14:paraId="55249211" w14:textId="7704885D" w:rsidR="004B37A4" w:rsidRDefault="004B37A4" w:rsidP="582D06EB">
            <w:pPr>
              <w:rPr>
                <w:ins w:id="356" w:author="Adam Lambert" w:date="2020-09-16T09:52:00Z"/>
                <w:rFonts w:cs="Times New Roman"/>
                <w:sz w:val="20"/>
                <w:szCs w:val="20"/>
                <w:lang w:eastAsia="en-GB"/>
              </w:rPr>
            </w:pPr>
          </w:p>
          <w:p w14:paraId="03F05119" w14:textId="352B64A6" w:rsidR="004B37A4" w:rsidRDefault="004B37A4" w:rsidP="582D06EB">
            <w:pPr>
              <w:rPr>
                <w:ins w:id="357" w:author="Adam Lambert" w:date="2020-09-16T09:52:00Z"/>
                <w:rFonts w:cstheme="minorHAnsi"/>
                <w:sz w:val="20"/>
                <w:szCs w:val="20"/>
              </w:rPr>
            </w:pPr>
            <w:ins w:id="358" w:author="Adam Lambert" w:date="2020-09-16T09:52:00Z">
              <w:r w:rsidRPr="006C1330">
                <w:rPr>
                  <w:rFonts w:cstheme="minorHAnsi"/>
                  <w:sz w:val="20"/>
                  <w:szCs w:val="20"/>
                </w:rPr>
                <w:t>Avoiding use of hot desks</w:t>
              </w:r>
              <w:r>
                <w:rPr>
                  <w:rFonts w:cstheme="minorHAnsi"/>
                  <w:sz w:val="20"/>
                  <w:szCs w:val="20"/>
                </w:rPr>
                <w:t>.  If desks must be shared then this should be in cohorts of staff and they should be cleaned/disinfected between different users</w:t>
              </w:r>
              <w:r>
                <w:rPr>
                  <w:rFonts w:cstheme="minorHAnsi"/>
                  <w:sz w:val="20"/>
                  <w:szCs w:val="20"/>
                </w:rPr>
                <w:t>.</w:t>
              </w:r>
            </w:ins>
          </w:p>
          <w:p w14:paraId="5CC11363" w14:textId="7611AA0F" w:rsidR="004B37A4" w:rsidRDefault="004B37A4" w:rsidP="582D06EB">
            <w:pPr>
              <w:rPr>
                <w:ins w:id="359" w:author="Adam Lambert" w:date="2020-09-16T09:53:00Z"/>
                <w:rFonts w:cstheme="minorHAnsi"/>
                <w:sz w:val="20"/>
                <w:szCs w:val="20"/>
              </w:rPr>
            </w:pPr>
          </w:p>
          <w:p w14:paraId="1EB5ED46" w14:textId="5027A852" w:rsidR="004B37A4" w:rsidRDefault="004B37A4" w:rsidP="582D06EB">
            <w:pPr>
              <w:rPr>
                <w:ins w:id="360" w:author="Adam Lambert" w:date="2020-09-16T09:53:00Z"/>
                <w:rFonts w:cstheme="minorHAnsi"/>
                <w:sz w:val="20"/>
                <w:szCs w:val="20"/>
              </w:rPr>
            </w:pPr>
            <w:ins w:id="361" w:author="Adam Lambert" w:date="2020-09-16T09:53:00Z">
              <w:r>
                <w:rPr>
                  <w:rFonts w:cstheme="minorHAnsi"/>
                  <w:sz w:val="20"/>
                  <w:szCs w:val="20"/>
                </w:rPr>
                <w:t>Cleaning and sanitisation materials to provided</w:t>
              </w:r>
            </w:ins>
          </w:p>
          <w:p w14:paraId="1C713A51" w14:textId="2F6306D7" w:rsidR="004B37A4" w:rsidRPr="0034580E" w:rsidRDefault="004B37A4" w:rsidP="582D06EB">
            <w:pPr>
              <w:rPr>
                <w:rFonts w:cs="Times New Roman"/>
                <w:sz w:val="20"/>
                <w:szCs w:val="20"/>
                <w:lang w:eastAsia="en-GB"/>
              </w:rPr>
            </w:pPr>
            <w:ins w:id="362" w:author="Adam Lambert" w:date="2020-09-16T09:53:00Z">
              <w:r>
                <w:rPr>
                  <w:rFonts w:cstheme="minorHAnsi"/>
                  <w:sz w:val="20"/>
                  <w:szCs w:val="20"/>
                </w:rPr>
                <w:t>In all communal areas.</w:t>
              </w:r>
            </w:ins>
          </w:p>
          <w:p w14:paraId="323E2F6F" w14:textId="77777777" w:rsidR="000B5EA9" w:rsidRPr="0034580E" w:rsidRDefault="000B5EA9" w:rsidP="000B5EA9">
            <w:pPr>
              <w:rPr>
                <w:rFonts w:cs="Times New Roman"/>
                <w:sz w:val="20"/>
                <w:szCs w:val="20"/>
                <w:lang w:eastAsia="en-GB"/>
              </w:rPr>
            </w:pPr>
          </w:p>
          <w:p w14:paraId="4F91684D" w14:textId="5FE01748" w:rsidR="000B5EA9" w:rsidRPr="0034580E" w:rsidRDefault="000B5EA9" w:rsidP="000B5EA9">
            <w:pPr>
              <w:rPr>
                <w:rFonts w:cs="Times New Roman"/>
                <w:sz w:val="20"/>
                <w:szCs w:val="20"/>
                <w:lang w:eastAsia="en-GB"/>
              </w:rPr>
            </w:pPr>
            <w:r w:rsidRPr="0034580E">
              <w:rPr>
                <w:rFonts w:cs="Times New Roman"/>
                <w:sz w:val="20"/>
                <w:szCs w:val="20"/>
                <w:lang w:eastAsia="en-GB"/>
              </w:rPr>
              <w:lastRenderedPageBreak/>
              <w:t>All laboratory areas and equipment used must be cleaned before and after use with 70% IMS, which is provided at every bench and area that requires it.</w:t>
            </w:r>
          </w:p>
          <w:p w14:paraId="32EA1C5E" w14:textId="77777777" w:rsidR="000B5EA9" w:rsidRPr="0034580E" w:rsidRDefault="000B5EA9" w:rsidP="000B5EA9">
            <w:pPr>
              <w:rPr>
                <w:rFonts w:cs="Times New Roman"/>
                <w:sz w:val="20"/>
                <w:szCs w:val="20"/>
                <w:lang w:eastAsia="en-GB"/>
              </w:rPr>
            </w:pPr>
          </w:p>
          <w:p w14:paraId="185B2F56" w14:textId="5D8D598D" w:rsidR="000B5EA9" w:rsidRPr="0034580E" w:rsidRDefault="000B5EA9" w:rsidP="000B5EA9">
            <w:pPr>
              <w:rPr>
                <w:rFonts w:cs="Times New Roman"/>
                <w:sz w:val="20"/>
                <w:szCs w:val="20"/>
                <w:lang w:eastAsia="en-GB"/>
              </w:rPr>
            </w:pPr>
            <w:r w:rsidRPr="0034580E">
              <w:rPr>
                <w:rFonts w:cs="Times New Roman"/>
                <w:sz w:val="20"/>
                <w:szCs w:val="20"/>
                <w:lang w:eastAsia="en-GB"/>
              </w:rPr>
              <w:t>If accessing the liquid nitrogen tanks, nitrile gloves must be worn under the cryogenic gloves. Face visors have to be wiped down before and after use.</w:t>
            </w:r>
          </w:p>
          <w:p w14:paraId="5FB5A0C4" w14:textId="77777777" w:rsidR="00D61DD1" w:rsidRPr="0034580E" w:rsidRDefault="00D61DD1" w:rsidP="00E0651F">
            <w:pPr>
              <w:pStyle w:val="p1"/>
              <w:rPr>
                <w:rFonts w:asciiTheme="minorHAnsi" w:hAnsiTheme="minorHAnsi"/>
                <w:sz w:val="20"/>
                <w:szCs w:val="20"/>
              </w:rPr>
            </w:pPr>
          </w:p>
          <w:p w14:paraId="74726529" w14:textId="5F15AB25" w:rsidR="008D231F" w:rsidRPr="0034580E" w:rsidRDefault="2E3303E1" w:rsidP="008D231F">
            <w:pPr>
              <w:rPr>
                <w:sz w:val="20"/>
                <w:szCs w:val="20"/>
              </w:rPr>
            </w:pPr>
            <w:r w:rsidRPr="101FB98C">
              <w:rPr>
                <w:sz w:val="20"/>
                <w:szCs w:val="20"/>
              </w:rPr>
              <w:t>Lab coats must not be shared amongst users; where possible ensure lab coats are labelled with your name they should be hung up on individual coat hooks. When required please put in the laundry basket for cleaning as usual</w:t>
            </w:r>
            <w:r w:rsidR="09B2B5F7" w:rsidRPr="101FB98C">
              <w:rPr>
                <w:sz w:val="20"/>
                <w:szCs w:val="20"/>
              </w:rPr>
              <w:t xml:space="preserve">, </w:t>
            </w:r>
            <w:r w:rsidR="13808CF5" w:rsidRPr="101FB98C">
              <w:rPr>
                <w:sz w:val="20"/>
                <w:szCs w:val="20"/>
              </w:rPr>
              <w:t xml:space="preserve">The </w:t>
            </w:r>
            <w:proofErr w:type="spellStart"/>
            <w:r w:rsidR="13808CF5" w:rsidRPr="101FB98C">
              <w:rPr>
                <w:sz w:val="20"/>
                <w:szCs w:val="20"/>
              </w:rPr>
              <w:t>bassket</w:t>
            </w:r>
            <w:proofErr w:type="spellEnd"/>
            <w:r w:rsidR="13808CF5" w:rsidRPr="101FB98C">
              <w:rPr>
                <w:sz w:val="20"/>
                <w:szCs w:val="20"/>
              </w:rPr>
              <w:t xml:space="preserve"> will be lined with a red bag as required by the OUHFT. T</w:t>
            </w:r>
            <w:r w:rsidR="09B2B5F7" w:rsidRPr="101FB98C">
              <w:rPr>
                <w:sz w:val="20"/>
                <w:szCs w:val="20"/>
              </w:rPr>
              <w:t>hey will be laundered as often as is practicable.</w:t>
            </w:r>
          </w:p>
          <w:p w14:paraId="29B78E94" w14:textId="41FD93BC" w:rsidR="582D06EB" w:rsidRDefault="582D06EB" w:rsidP="582D06EB">
            <w:pPr>
              <w:rPr>
                <w:sz w:val="20"/>
                <w:szCs w:val="20"/>
              </w:rPr>
            </w:pPr>
          </w:p>
          <w:p w14:paraId="53B940DA" w14:textId="2EF2EF61" w:rsidR="78816090" w:rsidRDefault="78816090" w:rsidP="582D06EB">
            <w:pPr>
              <w:rPr>
                <w:sz w:val="20"/>
                <w:szCs w:val="20"/>
              </w:rPr>
            </w:pPr>
            <w:r w:rsidRPr="689F4630">
              <w:rPr>
                <w:sz w:val="20"/>
                <w:szCs w:val="20"/>
              </w:rPr>
              <w:t>The use of shared equipment such as pens or pipettes/</w:t>
            </w:r>
            <w:proofErr w:type="spellStart"/>
            <w:r w:rsidRPr="689F4630">
              <w:rPr>
                <w:sz w:val="20"/>
                <w:szCs w:val="20"/>
              </w:rPr>
              <w:t>pipettors</w:t>
            </w:r>
            <w:proofErr w:type="spellEnd"/>
            <w:r w:rsidRPr="689F4630">
              <w:rPr>
                <w:sz w:val="20"/>
                <w:szCs w:val="20"/>
              </w:rPr>
              <w:t xml:space="preserve"> </w:t>
            </w:r>
            <w:proofErr w:type="spellStart"/>
            <w:r w:rsidRPr="689F4630">
              <w:rPr>
                <w:sz w:val="20"/>
                <w:szCs w:val="20"/>
              </w:rPr>
              <w:t>etc</w:t>
            </w:r>
            <w:proofErr w:type="spellEnd"/>
            <w:r w:rsidRPr="689F4630">
              <w:rPr>
                <w:sz w:val="20"/>
                <w:szCs w:val="20"/>
              </w:rPr>
              <w:t xml:space="preserve"> will be minimised by encouraging staff to label such items with their name </w:t>
            </w:r>
            <w:r w:rsidR="6A905D30" w:rsidRPr="689F4630">
              <w:rPr>
                <w:sz w:val="20"/>
                <w:szCs w:val="20"/>
              </w:rPr>
              <w:t xml:space="preserve">or keeping pens </w:t>
            </w:r>
            <w:proofErr w:type="spellStart"/>
            <w:r w:rsidR="6A905D30" w:rsidRPr="689F4630">
              <w:rPr>
                <w:sz w:val="20"/>
                <w:szCs w:val="20"/>
              </w:rPr>
              <w:t>etc</w:t>
            </w:r>
            <w:proofErr w:type="spellEnd"/>
            <w:r w:rsidR="6A905D30" w:rsidRPr="689F4630">
              <w:rPr>
                <w:sz w:val="20"/>
                <w:szCs w:val="20"/>
              </w:rPr>
              <w:t xml:space="preserve"> in their lab coat pockets.  Where small items or equipment must be shared, they should be handled with gloves or wiped down </w:t>
            </w:r>
            <w:r w:rsidR="108A205B" w:rsidRPr="689F4630">
              <w:rPr>
                <w:sz w:val="20"/>
                <w:szCs w:val="20"/>
              </w:rPr>
              <w:t>with 70% ethanol first.</w:t>
            </w:r>
          </w:p>
          <w:p w14:paraId="78E1B719" w14:textId="77777777" w:rsidR="00E0651F" w:rsidRPr="0034580E" w:rsidRDefault="00E0651F" w:rsidP="008D231F">
            <w:pPr>
              <w:rPr>
                <w:rFonts w:cstheme="minorHAnsi"/>
                <w:color w:val="000000"/>
                <w:sz w:val="20"/>
                <w:szCs w:val="20"/>
              </w:rPr>
            </w:pPr>
          </w:p>
          <w:p w14:paraId="2A0542CB" w14:textId="77777777" w:rsidR="00273F2A" w:rsidRPr="0034580E" w:rsidRDefault="00273F2A" w:rsidP="008D231F">
            <w:pPr>
              <w:rPr>
                <w:rFonts w:cstheme="minorHAnsi"/>
                <w:color w:val="000000"/>
                <w:sz w:val="20"/>
                <w:szCs w:val="20"/>
              </w:rPr>
            </w:pPr>
          </w:p>
          <w:p w14:paraId="26E03C97" w14:textId="77777777" w:rsidR="00273F2A" w:rsidRPr="0034580E" w:rsidRDefault="00273F2A" w:rsidP="008D231F">
            <w:pPr>
              <w:rPr>
                <w:rFonts w:cstheme="minorHAnsi"/>
                <w:color w:val="000000"/>
                <w:sz w:val="20"/>
                <w:szCs w:val="20"/>
              </w:rPr>
            </w:pPr>
          </w:p>
          <w:p w14:paraId="03813457" w14:textId="77777777" w:rsidR="00273F2A" w:rsidRPr="0034580E" w:rsidRDefault="00273F2A" w:rsidP="008D231F">
            <w:pPr>
              <w:rPr>
                <w:rFonts w:cstheme="minorHAnsi"/>
                <w:color w:val="000000"/>
                <w:sz w:val="20"/>
                <w:szCs w:val="20"/>
              </w:rPr>
            </w:pPr>
          </w:p>
          <w:p w14:paraId="0EC1AC06" w14:textId="77777777" w:rsidR="00273F2A" w:rsidRPr="0034580E" w:rsidRDefault="00273F2A" w:rsidP="008D231F">
            <w:pPr>
              <w:rPr>
                <w:rFonts w:cstheme="minorHAnsi"/>
                <w:color w:val="000000"/>
                <w:sz w:val="20"/>
                <w:szCs w:val="20"/>
              </w:rPr>
            </w:pPr>
          </w:p>
          <w:p w14:paraId="36F1216C" w14:textId="77777777" w:rsidR="00273F2A" w:rsidRPr="0034580E" w:rsidRDefault="00273F2A" w:rsidP="008D231F">
            <w:pPr>
              <w:rPr>
                <w:rFonts w:cstheme="minorHAnsi"/>
                <w:color w:val="000000"/>
                <w:sz w:val="20"/>
                <w:szCs w:val="20"/>
              </w:rPr>
            </w:pPr>
          </w:p>
          <w:p w14:paraId="5B9BEB66" w14:textId="77777777" w:rsidR="00273F2A" w:rsidRPr="0034580E" w:rsidRDefault="00273F2A" w:rsidP="008D231F">
            <w:pPr>
              <w:rPr>
                <w:rFonts w:cstheme="minorHAnsi"/>
                <w:color w:val="000000"/>
                <w:sz w:val="20"/>
                <w:szCs w:val="20"/>
              </w:rPr>
            </w:pPr>
          </w:p>
          <w:p w14:paraId="07A2869E" w14:textId="77777777" w:rsidR="00273F2A" w:rsidRPr="0034580E" w:rsidRDefault="00273F2A" w:rsidP="008D231F">
            <w:pPr>
              <w:rPr>
                <w:rFonts w:cstheme="minorHAnsi"/>
                <w:color w:val="000000"/>
                <w:sz w:val="20"/>
                <w:szCs w:val="20"/>
              </w:rPr>
            </w:pPr>
          </w:p>
          <w:p w14:paraId="011317B8" w14:textId="77777777" w:rsidR="00273F2A" w:rsidRPr="0034580E" w:rsidRDefault="00273F2A" w:rsidP="008D231F">
            <w:pPr>
              <w:rPr>
                <w:rFonts w:cstheme="minorHAnsi"/>
                <w:color w:val="000000"/>
                <w:sz w:val="20"/>
                <w:szCs w:val="20"/>
              </w:rPr>
            </w:pPr>
          </w:p>
          <w:p w14:paraId="5481A9C9" w14:textId="77777777" w:rsidR="00273F2A" w:rsidRPr="0034580E" w:rsidRDefault="00273F2A" w:rsidP="008D231F">
            <w:pPr>
              <w:rPr>
                <w:rFonts w:cstheme="minorHAnsi"/>
                <w:color w:val="000000"/>
                <w:sz w:val="20"/>
                <w:szCs w:val="20"/>
              </w:rPr>
            </w:pPr>
          </w:p>
          <w:p w14:paraId="0D5B69DA" w14:textId="77777777" w:rsidR="00273F2A" w:rsidRPr="0034580E" w:rsidRDefault="00273F2A" w:rsidP="008D231F">
            <w:pPr>
              <w:rPr>
                <w:rFonts w:cstheme="minorHAnsi"/>
                <w:color w:val="000000"/>
                <w:sz w:val="20"/>
                <w:szCs w:val="20"/>
              </w:rPr>
            </w:pPr>
          </w:p>
          <w:p w14:paraId="06F8895F" w14:textId="77777777" w:rsidR="00273F2A" w:rsidRPr="0034580E" w:rsidRDefault="00273F2A" w:rsidP="008D231F">
            <w:pPr>
              <w:rPr>
                <w:rFonts w:cstheme="minorHAnsi"/>
                <w:color w:val="000000"/>
                <w:sz w:val="20"/>
                <w:szCs w:val="20"/>
              </w:rPr>
            </w:pPr>
          </w:p>
          <w:p w14:paraId="07BAA555" w14:textId="77777777" w:rsidR="00273F2A" w:rsidRPr="0034580E" w:rsidRDefault="00273F2A" w:rsidP="008D231F">
            <w:pPr>
              <w:rPr>
                <w:rFonts w:cstheme="minorHAnsi"/>
                <w:color w:val="000000"/>
                <w:sz w:val="20"/>
                <w:szCs w:val="20"/>
              </w:rPr>
            </w:pPr>
          </w:p>
          <w:p w14:paraId="1E655A9D" w14:textId="77777777" w:rsidR="00273F2A" w:rsidRPr="0034580E" w:rsidRDefault="00273F2A" w:rsidP="008D231F">
            <w:pPr>
              <w:rPr>
                <w:rFonts w:cstheme="minorHAnsi"/>
                <w:color w:val="000000"/>
                <w:sz w:val="20"/>
                <w:szCs w:val="20"/>
              </w:rPr>
            </w:pPr>
          </w:p>
          <w:p w14:paraId="3151FD5F" w14:textId="77777777" w:rsidR="00273F2A" w:rsidRPr="0034580E" w:rsidRDefault="00273F2A" w:rsidP="008D231F">
            <w:pPr>
              <w:rPr>
                <w:rFonts w:cstheme="minorHAnsi"/>
                <w:color w:val="000000"/>
                <w:sz w:val="20"/>
                <w:szCs w:val="20"/>
              </w:rPr>
            </w:pPr>
          </w:p>
          <w:p w14:paraId="3171F22A" w14:textId="77777777" w:rsidR="00273F2A" w:rsidRPr="0034580E" w:rsidRDefault="00273F2A" w:rsidP="008D231F">
            <w:pPr>
              <w:rPr>
                <w:rFonts w:cstheme="minorHAnsi"/>
                <w:color w:val="000000"/>
                <w:sz w:val="20"/>
                <w:szCs w:val="20"/>
              </w:rPr>
            </w:pPr>
          </w:p>
          <w:p w14:paraId="4798AFC8" w14:textId="77777777" w:rsidR="00273F2A" w:rsidRPr="0034580E" w:rsidRDefault="00273F2A" w:rsidP="008D231F">
            <w:pPr>
              <w:rPr>
                <w:rFonts w:cstheme="minorHAnsi"/>
                <w:color w:val="000000"/>
                <w:sz w:val="20"/>
                <w:szCs w:val="20"/>
              </w:rPr>
            </w:pPr>
          </w:p>
          <w:p w14:paraId="0B15331F" w14:textId="47DD4EFF" w:rsidR="582D06EB" w:rsidRDefault="582D06EB" w:rsidP="582D06EB">
            <w:pPr>
              <w:rPr>
                <w:sz w:val="20"/>
                <w:szCs w:val="20"/>
              </w:rPr>
            </w:pPr>
          </w:p>
          <w:p w14:paraId="2AE66D59" w14:textId="204C0EB8" w:rsidR="582D06EB" w:rsidDel="004B37A4" w:rsidRDefault="582D06EB" w:rsidP="582D06EB">
            <w:pPr>
              <w:rPr>
                <w:del w:id="363" w:author="Adam Lambert" w:date="2020-09-16T09:54:00Z"/>
                <w:sz w:val="20"/>
                <w:szCs w:val="20"/>
              </w:rPr>
            </w:pPr>
          </w:p>
          <w:p w14:paraId="1A167269" w14:textId="68CEAA76" w:rsidR="582D06EB" w:rsidDel="004B37A4" w:rsidRDefault="582D06EB" w:rsidP="582D06EB">
            <w:pPr>
              <w:rPr>
                <w:del w:id="364" w:author="Adam Lambert" w:date="2020-09-16T09:54:00Z"/>
                <w:sz w:val="20"/>
                <w:szCs w:val="20"/>
              </w:rPr>
            </w:pPr>
          </w:p>
          <w:p w14:paraId="04D2C8B3" w14:textId="6CD35207" w:rsidR="582D06EB" w:rsidDel="004B37A4" w:rsidRDefault="582D06EB" w:rsidP="582D06EB">
            <w:pPr>
              <w:rPr>
                <w:del w:id="365" w:author="Adam Lambert" w:date="2020-09-16T09:54:00Z"/>
                <w:sz w:val="20"/>
                <w:szCs w:val="20"/>
              </w:rPr>
            </w:pPr>
          </w:p>
          <w:p w14:paraId="063A351E" w14:textId="2A3E919E" w:rsidR="00273F2A" w:rsidRPr="0034580E" w:rsidRDefault="00273F2A" w:rsidP="00273F2A">
            <w:pPr>
              <w:rPr>
                <w:sz w:val="20"/>
                <w:szCs w:val="20"/>
              </w:rPr>
            </w:pPr>
            <w:r w:rsidRPr="0034580E">
              <w:rPr>
                <w:sz w:val="20"/>
                <w:szCs w:val="20"/>
              </w:rPr>
              <w:t>Deliveries will continue as normal</w:t>
            </w:r>
            <w:ins w:id="366" w:author="Adam Lambert" w:date="2020-09-16T09:54:00Z">
              <w:r w:rsidR="004B37A4">
                <w:rPr>
                  <w:sz w:val="20"/>
                  <w:szCs w:val="20"/>
                </w:rPr>
                <w:t xml:space="preserve"> </w:t>
              </w:r>
            </w:ins>
            <w:ins w:id="367" w:author="Adam Lambert" w:date="2020-09-16T09:56:00Z">
              <w:r w:rsidR="004B37A4">
                <w:rPr>
                  <w:sz w:val="20"/>
                  <w:szCs w:val="20"/>
                </w:rPr>
                <w:t>(although non-business deliveries should be restricted</w:t>
              </w:r>
            </w:ins>
            <w:ins w:id="368" w:author="Adam Lambert" w:date="2020-09-16T09:57:00Z">
              <w:r w:rsidR="004B37A4">
                <w:rPr>
                  <w:sz w:val="20"/>
                  <w:szCs w:val="20"/>
                </w:rPr>
                <w:t>).</w:t>
              </w:r>
            </w:ins>
            <w:ins w:id="369" w:author="Adam Lambert" w:date="2020-09-16T09:54:00Z">
              <w:r w:rsidR="004B37A4">
                <w:rPr>
                  <w:sz w:val="20"/>
                  <w:szCs w:val="20"/>
                </w:rPr>
                <w:t xml:space="preserve">  </w:t>
              </w:r>
              <w:proofErr w:type="gramStart"/>
              <w:r w:rsidR="004B37A4">
                <w:rPr>
                  <w:sz w:val="20"/>
                  <w:szCs w:val="20"/>
                </w:rPr>
                <w:t>Phase</w:t>
              </w:r>
              <w:proofErr w:type="gramEnd"/>
              <w:r w:rsidR="004B37A4">
                <w:rPr>
                  <w:sz w:val="20"/>
                  <w:szCs w:val="20"/>
                </w:rPr>
                <w:t xml:space="preserve"> 2 return will allow notification of deliveries by</w:t>
              </w:r>
            </w:ins>
            <w:del w:id="370" w:author="Adam Lambert" w:date="2020-09-16T09:55:00Z">
              <w:r w:rsidRPr="0034580E" w:rsidDel="004B37A4">
                <w:rPr>
                  <w:sz w:val="20"/>
                  <w:szCs w:val="20"/>
                </w:rPr>
                <w:delText xml:space="preserve"> but there will be no a</w:delText>
              </w:r>
            </w:del>
            <w:ins w:id="371" w:author="Adam Lambert" w:date="2020-09-16T09:55:00Z">
              <w:r w:rsidR="004B37A4">
                <w:rPr>
                  <w:sz w:val="20"/>
                  <w:szCs w:val="20"/>
                </w:rPr>
                <w:t xml:space="preserve"> a</w:t>
              </w:r>
            </w:ins>
            <w:r w:rsidRPr="0034580E">
              <w:rPr>
                <w:sz w:val="20"/>
                <w:szCs w:val="20"/>
              </w:rPr>
              <w:t xml:space="preserve">dmin </w:t>
            </w:r>
            <w:ins w:id="372" w:author="Adam Lambert" w:date="2020-09-16T09:55:00Z">
              <w:r w:rsidR="004B37A4">
                <w:rPr>
                  <w:sz w:val="20"/>
                  <w:szCs w:val="20"/>
                </w:rPr>
                <w:t xml:space="preserve">(NDS L6 Admin office) </w:t>
              </w:r>
            </w:ins>
            <w:r w:rsidRPr="0034580E">
              <w:rPr>
                <w:sz w:val="20"/>
                <w:szCs w:val="20"/>
              </w:rPr>
              <w:t>staff to receive goods and notify you of arrival.</w:t>
            </w:r>
          </w:p>
          <w:p w14:paraId="54C1EC9D" w14:textId="3D1C4A81" w:rsidR="00273F2A" w:rsidRPr="0034580E" w:rsidRDefault="00273F2A" w:rsidP="689F4630">
            <w:pPr>
              <w:rPr>
                <w:sz w:val="20"/>
                <w:szCs w:val="20"/>
              </w:rPr>
            </w:pPr>
            <w:r w:rsidRPr="689F4630">
              <w:rPr>
                <w:sz w:val="20"/>
                <w:szCs w:val="20"/>
              </w:rPr>
              <w:t>As there will be reduced staff in the department, if you notice something has been delivered and are able to put it in a safe place and notify the individual please do so.</w:t>
            </w:r>
            <w:r w:rsidR="007248E1" w:rsidRPr="689F4630">
              <w:rPr>
                <w:sz w:val="20"/>
                <w:szCs w:val="20"/>
              </w:rPr>
              <w:t xml:space="preserve"> </w:t>
            </w:r>
            <w:r w:rsidR="7C74D59B" w:rsidRPr="689F4630">
              <w:rPr>
                <w:sz w:val="20"/>
                <w:szCs w:val="20"/>
              </w:rPr>
              <w:t>OUH staff will deliver to the table outside the Admin office</w:t>
            </w:r>
            <w:r w:rsidR="7D706649" w:rsidRPr="689F4630">
              <w:rPr>
                <w:sz w:val="20"/>
                <w:szCs w:val="20"/>
              </w:rPr>
              <w:t xml:space="preserve"> as usual. A</w:t>
            </w:r>
            <w:r w:rsidR="272FB4DF" w:rsidRPr="689F4630">
              <w:rPr>
                <w:sz w:val="20"/>
                <w:szCs w:val="20"/>
              </w:rPr>
              <w:t xml:space="preserve"> trolley near the mailboxes will be placed for deliveries to be moved to</w:t>
            </w:r>
            <w:r w:rsidR="7CC9DC9F" w:rsidRPr="689F4630">
              <w:rPr>
                <w:sz w:val="20"/>
                <w:szCs w:val="20"/>
              </w:rPr>
              <w:t xml:space="preserve"> if you see something there. This is to reduce the need for staff to access the skills lab</w:t>
            </w:r>
            <w:r w:rsidR="5C89B25E" w:rsidRPr="689F4630">
              <w:rPr>
                <w:sz w:val="20"/>
                <w:szCs w:val="20"/>
              </w:rPr>
              <w:t xml:space="preserve"> and ensure your goods are left in a secure area.</w:t>
            </w:r>
          </w:p>
          <w:p w14:paraId="02147D45" w14:textId="71537CA0" w:rsidR="00273F2A" w:rsidRDefault="007248E1" w:rsidP="00273F2A">
            <w:pPr>
              <w:rPr>
                <w:ins w:id="373" w:author="Adam Lambert" w:date="2020-09-16T09:56:00Z"/>
                <w:sz w:val="20"/>
                <w:szCs w:val="20"/>
              </w:rPr>
            </w:pPr>
            <w:r w:rsidRPr="689F4630">
              <w:rPr>
                <w:sz w:val="20"/>
                <w:szCs w:val="20"/>
              </w:rPr>
              <w:t>Staff must wash their hands after handling delivered items.</w:t>
            </w:r>
          </w:p>
          <w:p w14:paraId="2AE0EEBA" w14:textId="77777777" w:rsidR="004B37A4" w:rsidRPr="0034580E" w:rsidRDefault="004B37A4" w:rsidP="00273F2A">
            <w:pPr>
              <w:rPr>
                <w:sz w:val="20"/>
                <w:szCs w:val="20"/>
              </w:rPr>
            </w:pPr>
          </w:p>
          <w:p w14:paraId="4E363D44" w14:textId="62960C92" w:rsidR="004B37A4" w:rsidRDefault="00273F2A" w:rsidP="00273F2A">
            <w:pPr>
              <w:rPr>
                <w:ins w:id="374" w:author="Adam Lambert" w:date="2020-09-16T09:57:00Z"/>
                <w:sz w:val="20"/>
                <w:szCs w:val="20"/>
              </w:rPr>
            </w:pPr>
            <w:r w:rsidRPr="0034580E">
              <w:rPr>
                <w:sz w:val="20"/>
                <w:szCs w:val="20"/>
              </w:rPr>
              <w:t>If you have a temperature sensitive parcel, please make arrangements with the courier by providing a mobile number so they can contact you on delivery.</w:t>
            </w:r>
          </w:p>
          <w:p w14:paraId="316D2078" w14:textId="77777777" w:rsidR="004B37A4" w:rsidRPr="0034580E" w:rsidRDefault="004B37A4" w:rsidP="00273F2A">
            <w:pPr>
              <w:rPr>
                <w:sz w:val="20"/>
                <w:szCs w:val="20"/>
              </w:rPr>
            </w:pPr>
          </w:p>
          <w:p w14:paraId="61FF9CD1" w14:textId="34082FD1" w:rsidR="00273F2A" w:rsidRPr="0034580E" w:rsidRDefault="00273F2A" w:rsidP="00273F2A">
            <w:pPr>
              <w:rPr>
                <w:sz w:val="20"/>
                <w:szCs w:val="20"/>
              </w:rPr>
            </w:pPr>
            <w:r w:rsidRPr="0034580E">
              <w:rPr>
                <w:sz w:val="20"/>
                <w:szCs w:val="20"/>
              </w:rPr>
              <w:t>Notify your line manager if you are expecting important mail that needs collecting, it can be opened and scanned by those accessing the building currently.</w:t>
            </w:r>
          </w:p>
          <w:p w14:paraId="02AEA507" w14:textId="14C98FF4" w:rsidR="00273F2A" w:rsidRPr="0034580E" w:rsidRDefault="004B37A4" w:rsidP="008D231F">
            <w:pPr>
              <w:rPr>
                <w:rFonts w:cstheme="minorHAnsi"/>
                <w:color w:val="000000"/>
                <w:sz w:val="20"/>
                <w:szCs w:val="20"/>
              </w:rPr>
            </w:pPr>
            <w:ins w:id="375" w:author="Adam Lambert" w:date="2020-09-16T09:57:00Z">
              <w:r>
                <w:rPr>
                  <w:rFonts w:cstheme="minorHAnsi"/>
                  <w:color w:val="000000"/>
                  <w:sz w:val="20"/>
                  <w:szCs w:val="20"/>
                </w:rPr>
                <w:lastRenderedPageBreak/>
                <w:t>N/A</w:t>
              </w:r>
            </w:ins>
          </w:p>
        </w:tc>
        <w:tc>
          <w:tcPr>
            <w:tcW w:w="2459" w:type="dxa"/>
            <w:vMerge w:val="restart"/>
          </w:tcPr>
          <w:p w14:paraId="00FDAA0E"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szCs w:val="22"/>
              </w:rPr>
            </w:pPr>
          </w:p>
        </w:tc>
        <w:tc>
          <w:tcPr>
            <w:tcW w:w="1123" w:type="dxa"/>
            <w:vMerge w:val="restart"/>
          </w:tcPr>
          <w:p w14:paraId="1E718A85" w14:textId="77777777" w:rsidR="0011634F" w:rsidRPr="0059217C" w:rsidRDefault="0011634F" w:rsidP="002C1F97">
            <w:pPr>
              <w:pStyle w:val="xmsonormal"/>
              <w:rPr>
                <w:rFonts w:asciiTheme="minorHAnsi" w:hAnsiTheme="minorHAnsi" w:cstheme="minorHAnsi"/>
                <w:b/>
                <w:color w:val="000000"/>
                <w:sz w:val="22"/>
                <w:szCs w:val="22"/>
              </w:rPr>
            </w:pPr>
          </w:p>
        </w:tc>
      </w:tr>
      <w:tr w:rsidR="0011634F" w:rsidRPr="0059217C" w14:paraId="752899DB" w14:textId="77777777" w:rsidTr="101FB98C">
        <w:trPr>
          <w:trHeight w:val="186"/>
          <w:jc w:val="center"/>
        </w:trPr>
        <w:tc>
          <w:tcPr>
            <w:tcW w:w="664" w:type="dxa"/>
            <w:shd w:val="clear" w:color="auto" w:fill="FFF2CC" w:themeFill="accent4" w:themeFillTint="33"/>
          </w:tcPr>
          <w:p w14:paraId="0145B4A2" w14:textId="77777777" w:rsidR="0011634F" w:rsidRPr="0059217C" w:rsidRDefault="0011634F" w:rsidP="0011634F">
            <w:pPr>
              <w:pStyle w:val="xmsonormal"/>
              <w:numPr>
                <w:ilvl w:val="2"/>
                <w:numId w:val="1"/>
              </w:numPr>
              <w:ind w:left="0" w:firstLine="0"/>
              <w:jc w:val="center"/>
              <w:rPr>
                <w:rFonts w:asciiTheme="minorHAnsi" w:hAnsiTheme="minorHAnsi" w:cstheme="minorHAnsi"/>
                <w:color w:val="000000"/>
                <w:sz w:val="20"/>
                <w:szCs w:val="22"/>
              </w:rPr>
            </w:pPr>
          </w:p>
        </w:tc>
        <w:tc>
          <w:tcPr>
            <w:tcW w:w="1682" w:type="dxa"/>
            <w:shd w:val="clear" w:color="auto" w:fill="FFF2CC" w:themeFill="accent4" w:themeFillTint="33"/>
          </w:tcPr>
          <w:p w14:paraId="6A2F6927" w14:textId="77777777" w:rsidR="0011634F" w:rsidRPr="0059217C" w:rsidRDefault="0011634F" w:rsidP="002C1F97">
            <w:pPr>
              <w:pStyle w:val="xmsonormal"/>
              <w:rPr>
                <w:rFonts w:asciiTheme="minorHAnsi" w:hAnsiTheme="minorHAnsi" w:cstheme="minorHAnsi"/>
                <w:color w:val="000000"/>
                <w:sz w:val="20"/>
                <w:szCs w:val="22"/>
              </w:rPr>
            </w:pPr>
            <w:r w:rsidRPr="0059217C">
              <w:rPr>
                <w:rFonts w:asciiTheme="minorHAnsi" w:hAnsiTheme="minorHAnsi" w:cstheme="minorHAnsi"/>
                <w:color w:val="000000"/>
                <w:sz w:val="20"/>
                <w:szCs w:val="22"/>
              </w:rPr>
              <w:t>Offices and Workstations</w:t>
            </w:r>
          </w:p>
        </w:tc>
        <w:tc>
          <w:tcPr>
            <w:tcW w:w="3511" w:type="dxa"/>
            <w:shd w:val="clear" w:color="auto" w:fill="FFF2CC" w:themeFill="accent4" w:themeFillTint="33"/>
          </w:tcPr>
          <w:p w14:paraId="37E1EB80"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Review layouts, as far as possible, accepting the limitation on some workspaces and being aware of the impact that changed layouts may have on some disabled staff.</w:t>
            </w:r>
          </w:p>
          <w:p w14:paraId="71147187"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Manage occupancy levels, to maintain social distancing in areas with restricted space.</w:t>
            </w:r>
          </w:p>
          <w:p w14:paraId="385434B1"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Use floor tape or markings to help people keep to a 2m distance.</w:t>
            </w:r>
          </w:p>
          <w:p w14:paraId="11762C77"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 xml:space="preserve">Use screens to separate people from each other if it is not possible to move workstations apart. </w:t>
            </w:r>
          </w:p>
          <w:p w14:paraId="7D94939D"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rPr>
              <w:lastRenderedPageBreak/>
              <w:t xml:space="preserve">Arrange people to work side by side or </w:t>
            </w:r>
            <w:r w:rsidRPr="0059217C">
              <w:rPr>
                <w:rFonts w:asciiTheme="minorHAnsi" w:hAnsiTheme="minorHAnsi" w:cstheme="minorHAnsi"/>
                <w:color w:val="000000"/>
                <w:sz w:val="20"/>
                <w:szCs w:val="22"/>
              </w:rPr>
              <w:t>facing</w:t>
            </w:r>
            <w:r w:rsidRPr="0059217C">
              <w:rPr>
                <w:rFonts w:asciiTheme="minorHAnsi" w:hAnsiTheme="minorHAnsi" w:cstheme="minorHAnsi"/>
                <w:color w:val="000000"/>
                <w:sz w:val="20"/>
              </w:rPr>
              <w:t xml:space="preserve"> away from each other, if</w:t>
            </w:r>
            <w:r w:rsidRPr="0059217C">
              <w:rPr>
                <w:rFonts w:asciiTheme="minorHAnsi" w:hAnsiTheme="minorHAnsi" w:cstheme="minorHAnsi"/>
                <w:color w:val="000000"/>
                <w:sz w:val="20"/>
                <w:szCs w:val="22"/>
              </w:rPr>
              <w:t xml:space="preserve"> it is not possible to move workstations apart.</w:t>
            </w:r>
          </w:p>
          <w:p w14:paraId="47EFEBB1"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Use signage or booking systems to manage occupancy levels.</w:t>
            </w:r>
          </w:p>
          <w:p w14:paraId="5A31B04D"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Limit use of high-touch items and shared office equipment.</w:t>
            </w:r>
          </w:p>
          <w:p w14:paraId="3F45735B"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Provide cleaning materials.</w:t>
            </w:r>
          </w:p>
        </w:tc>
        <w:tc>
          <w:tcPr>
            <w:tcW w:w="4169" w:type="dxa"/>
            <w:vMerge/>
          </w:tcPr>
          <w:p w14:paraId="66674DC9" w14:textId="77777777" w:rsidR="0011634F" w:rsidRPr="0059217C" w:rsidRDefault="0011634F" w:rsidP="0011634F">
            <w:pPr>
              <w:pStyle w:val="ListParagraph"/>
              <w:numPr>
                <w:ilvl w:val="0"/>
                <w:numId w:val="4"/>
              </w:numPr>
              <w:ind w:left="284" w:hanging="284"/>
              <w:rPr>
                <w:rFonts w:cstheme="minorHAnsi"/>
                <w:color w:val="000000"/>
                <w:sz w:val="20"/>
              </w:rPr>
            </w:pPr>
          </w:p>
        </w:tc>
        <w:tc>
          <w:tcPr>
            <w:tcW w:w="2459" w:type="dxa"/>
            <w:vMerge/>
          </w:tcPr>
          <w:p w14:paraId="24200F28"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szCs w:val="22"/>
              </w:rPr>
            </w:pPr>
          </w:p>
        </w:tc>
        <w:tc>
          <w:tcPr>
            <w:tcW w:w="1123" w:type="dxa"/>
            <w:vMerge/>
          </w:tcPr>
          <w:p w14:paraId="7CF24406" w14:textId="77777777" w:rsidR="0011634F" w:rsidRPr="0059217C" w:rsidRDefault="0011634F" w:rsidP="002C1F97">
            <w:pPr>
              <w:pStyle w:val="xmsonormal"/>
              <w:rPr>
                <w:rFonts w:asciiTheme="minorHAnsi" w:hAnsiTheme="minorHAnsi" w:cstheme="minorHAnsi"/>
                <w:b/>
                <w:color w:val="000000"/>
                <w:sz w:val="22"/>
                <w:szCs w:val="22"/>
              </w:rPr>
            </w:pPr>
          </w:p>
        </w:tc>
      </w:tr>
      <w:tr w:rsidR="0011634F" w:rsidRPr="0059217C" w14:paraId="74CD4750" w14:textId="77777777" w:rsidTr="101FB98C">
        <w:trPr>
          <w:trHeight w:val="186"/>
          <w:jc w:val="center"/>
        </w:trPr>
        <w:tc>
          <w:tcPr>
            <w:tcW w:w="664" w:type="dxa"/>
            <w:shd w:val="clear" w:color="auto" w:fill="FFF2CC" w:themeFill="accent4" w:themeFillTint="33"/>
          </w:tcPr>
          <w:p w14:paraId="31A3542E" w14:textId="77777777" w:rsidR="0011634F" w:rsidRPr="0059217C" w:rsidRDefault="0011634F" w:rsidP="0011634F">
            <w:pPr>
              <w:pStyle w:val="xmsonormal"/>
              <w:numPr>
                <w:ilvl w:val="2"/>
                <w:numId w:val="1"/>
              </w:numPr>
              <w:ind w:left="0" w:firstLine="0"/>
              <w:jc w:val="center"/>
              <w:rPr>
                <w:rFonts w:asciiTheme="minorHAnsi" w:hAnsiTheme="minorHAnsi" w:cstheme="minorHAnsi"/>
                <w:color w:val="000000"/>
                <w:sz w:val="20"/>
                <w:szCs w:val="22"/>
              </w:rPr>
            </w:pPr>
          </w:p>
        </w:tc>
        <w:tc>
          <w:tcPr>
            <w:tcW w:w="1682" w:type="dxa"/>
            <w:shd w:val="clear" w:color="auto" w:fill="FFF2CC" w:themeFill="accent4" w:themeFillTint="33"/>
          </w:tcPr>
          <w:p w14:paraId="61E138A8" w14:textId="77777777" w:rsidR="0011634F" w:rsidRPr="0059217C" w:rsidRDefault="0011634F" w:rsidP="002C1F97">
            <w:pPr>
              <w:pStyle w:val="xmsonormal"/>
              <w:rPr>
                <w:rFonts w:asciiTheme="minorHAnsi" w:hAnsiTheme="minorHAnsi" w:cstheme="minorHAnsi"/>
                <w:color w:val="000000"/>
                <w:sz w:val="20"/>
                <w:szCs w:val="22"/>
              </w:rPr>
            </w:pPr>
            <w:r w:rsidRPr="0059217C">
              <w:rPr>
                <w:rFonts w:asciiTheme="minorHAnsi" w:hAnsiTheme="minorHAnsi" w:cstheme="minorHAnsi"/>
                <w:color w:val="000000"/>
                <w:sz w:val="20"/>
                <w:szCs w:val="22"/>
              </w:rPr>
              <w:t>Meetings</w:t>
            </w:r>
          </w:p>
        </w:tc>
        <w:tc>
          <w:tcPr>
            <w:tcW w:w="3511" w:type="dxa"/>
            <w:shd w:val="clear" w:color="auto" w:fill="FFF2CC" w:themeFill="accent4" w:themeFillTint="33"/>
          </w:tcPr>
          <w:p w14:paraId="18477DF8"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Use remote working tools to avoid the need for in-person meetings.</w:t>
            </w:r>
          </w:p>
          <w:p w14:paraId="09B84D04"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If absolutely necessary, maintain 2m separation throughout.</w:t>
            </w:r>
          </w:p>
          <w:p w14:paraId="7E6F5596"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If absolutely necessary, try to hold meetings outdoors or in well-ventilated rooms.</w:t>
            </w:r>
          </w:p>
          <w:p w14:paraId="1033521B"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 xml:space="preserve">Post signage on max. </w:t>
            </w:r>
            <w:proofErr w:type="gramStart"/>
            <w:r w:rsidRPr="0059217C">
              <w:rPr>
                <w:rFonts w:asciiTheme="minorHAnsi" w:hAnsiTheme="minorHAnsi" w:cstheme="minorHAnsi"/>
                <w:color w:val="000000"/>
                <w:sz w:val="20"/>
                <w:szCs w:val="22"/>
              </w:rPr>
              <w:t>occupancy</w:t>
            </w:r>
            <w:proofErr w:type="gramEnd"/>
            <w:r w:rsidRPr="0059217C">
              <w:rPr>
                <w:rFonts w:asciiTheme="minorHAnsi" w:hAnsiTheme="minorHAnsi" w:cstheme="minorHAnsi"/>
                <w:color w:val="000000"/>
                <w:sz w:val="20"/>
                <w:szCs w:val="22"/>
              </w:rPr>
              <w:t>.</w:t>
            </w:r>
          </w:p>
          <w:p w14:paraId="1BE19DF8"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Rearrange seating to maintain 2m.</w:t>
            </w:r>
          </w:p>
          <w:p w14:paraId="3975E380"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Repurpose small meeting rooms, if 2m is not feasible.</w:t>
            </w:r>
          </w:p>
          <w:p w14:paraId="7AA56603"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Encourage people to use their own pens, to avoid sharing items.</w:t>
            </w:r>
          </w:p>
          <w:p w14:paraId="364769FE"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Provide hand sanitisers.</w:t>
            </w:r>
          </w:p>
          <w:p w14:paraId="6CB9F423"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Provide cleaning materials.</w:t>
            </w:r>
          </w:p>
        </w:tc>
        <w:tc>
          <w:tcPr>
            <w:tcW w:w="4169" w:type="dxa"/>
            <w:vMerge/>
          </w:tcPr>
          <w:p w14:paraId="34D7CBC4" w14:textId="77777777" w:rsidR="0011634F" w:rsidRPr="0059217C" w:rsidRDefault="0011634F" w:rsidP="0011634F">
            <w:pPr>
              <w:pStyle w:val="ListParagraph"/>
              <w:numPr>
                <w:ilvl w:val="0"/>
                <w:numId w:val="4"/>
              </w:numPr>
              <w:ind w:left="284" w:hanging="284"/>
              <w:rPr>
                <w:rFonts w:cstheme="minorHAnsi"/>
                <w:color w:val="000000"/>
                <w:sz w:val="20"/>
              </w:rPr>
            </w:pPr>
          </w:p>
        </w:tc>
        <w:tc>
          <w:tcPr>
            <w:tcW w:w="2459" w:type="dxa"/>
            <w:vMerge/>
          </w:tcPr>
          <w:p w14:paraId="55B0EB27"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szCs w:val="22"/>
              </w:rPr>
            </w:pPr>
          </w:p>
        </w:tc>
        <w:tc>
          <w:tcPr>
            <w:tcW w:w="1123" w:type="dxa"/>
            <w:vMerge/>
          </w:tcPr>
          <w:p w14:paraId="7F3A25E9" w14:textId="77777777" w:rsidR="0011634F" w:rsidRPr="0059217C" w:rsidRDefault="0011634F" w:rsidP="002C1F97">
            <w:pPr>
              <w:pStyle w:val="xmsonormal"/>
              <w:rPr>
                <w:rFonts w:asciiTheme="minorHAnsi" w:hAnsiTheme="minorHAnsi" w:cstheme="minorHAnsi"/>
                <w:color w:val="000000"/>
                <w:sz w:val="22"/>
                <w:szCs w:val="22"/>
              </w:rPr>
            </w:pPr>
          </w:p>
        </w:tc>
      </w:tr>
      <w:tr w:rsidR="0011634F" w:rsidRPr="0059217C" w14:paraId="3C0ACFDA" w14:textId="77777777" w:rsidTr="101FB98C">
        <w:trPr>
          <w:trHeight w:val="186"/>
          <w:jc w:val="center"/>
        </w:trPr>
        <w:tc>
          <w:tcPr>
            <w:tcW w:w="664" w:type="dxa"/>
            <w:shd w:val="clear" w:color="auto" w:fill="FFF2CC" w:themeFill="accent4" w:themeFillTint="33"/>
          </w:tcPr>
          <w:p w14:paraId="0235C905" w14:textId="77777777" w:rsidR="0011634F" w:rsidRPr="0059217C" w:rsidRDefault="0011634F" w:rsidP="0011634F">
            <w:pPr>
              <w:pStyle w:val="xmsonormal"/>
              <w:numPr>
                <w:ilvl w:val="2"/>
                <w:numId w:val="1"/>
              </w:numPr>
              <w:ind w:left="0" w:firstLine="0"/>
              <w:jc w:val="center"/>
              <w:rPr>
                <w:rFonts w:asciiTheme="minorHAnsi" w:hAnsiTheme="minorHAnsi" w:cstheme="minorHAnsi"/>
                <w:color w:val="000000"/>
                <w:sz w:val="20"/>
                <w:szCs w:val="22"/>
              </w:rPr>
            </w:pPr>
          </w:p>
        </w:tc>
        <w:tc>
          <w:tcPr>
            <w:tcW w:w="1682" w:type="dxa"/>
            <w:shd w:val="clear" w:color="auto" w:fill="FFF2CC" w:themeFill="accent4" w:themeFillTint="33"/>
          </w:tcPr>
          <w:p w14:paraId="646D6928" w14:textId="77777777" w:rsidR="0011634F" w:rsidRPr="0059217C" w:rsidRDefault="0011634F" w:rsidP="002C1F97">
            <w:pPr>
              <w:pStyle w:val="xmsonormal"/>
              <w:rPr>
                <w:rFonts w:asciiTheme="minorHAnsi" w:hAnsiTheme="minorHAnsi" w:cstheme="minorHAnsi"/>
                <w:color w:val="000000"/>
                <w:sz w:val="20"/>
                <w:szCs w:val="22"/>
              </w:rPr>
            </w:pPr>
            <w:r w:rsidRPr="0059217C">
              <w:rPr>
                <w:rFonts w:asciiTheme="minorHAnsi" w:hAnsiTheme="minorHAnsi" w:cstheme="minorHAnsi"/>
                <w:color w:val="000000"/>
                <w:sz w:val="20"/>
                <w:szCs w:val="22"/>
              </w:rPr>
              <w:t>Shared Facilities</w:t>
            </w:r>
          </w:p>
        </w:tc>
        <w:tc>
          <w:tcPr>
            <w:tcW w:w="3511" w:type="dxa"/>
            <w:shd w:val="clear" w:color="auto" w:fill="FFF2CC" w:themeFill="accent4" w:themeFillTint="33"/>
          </w:tcPr>
          <w:p w14:paraId="5468010B"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Reduce the usage of shared facilities to a minimum.</w:t>
            </w:r>
          </w:p>
          <w:p w14:paraId="34FCE7DA"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Designate certain areas to specific groups to maintain social distancing.</w:t>
            </w:r>
          </w:p>
          <w:p w14:paraId="65575C67"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Review layouts, as possible, accepting the limitation on some workspaces.</w:t>
            </w:r>
          </w:p>
          <w:p w14:paraId="5F07803B" w14:textId="77777777" w:rsidR="0011634F" w:rsidRDefault="0011634F" w:rsidP="0011634F">
            <w:pPr>
              <w:pStyle w:val="xmsonormal"/>
              <w:numPr>
                <w:ilvl w:val="0"/>
                <w:numId w:val="4"/>
              </w:numPr>
              <w:ind w:left="284" w:hanging="284"/>
              <w:rPr>
                <w:ins w:id="376" w:author="Adam Lambert" w:date="2020-09-16T09:52:00Z"/>
                <w:rFonts w:asciiTheme="minorHAnsi" w:hAnsiTheme="minorHAnsi" w:cstheme="minorHAnsi"/>
                <w:color w:val="000000"/>
                <w:sz w:val="20"/>
                <w:szCs w:val="22"/>
              </w:rPr>
            </w:pPr>
            <w:r w:rsidRPr="0059217C">
              <w:rPr>
                <w:rFonts w:asciiTheme="minorHAnsi" w:hAnsiTheme="minorHAnsi" w:cstheme="minorHAnsi"/>
                <w:color w:val="000000"/>
                <w:sz w:val="20"/>
                <w:szCs w:val="22"/>
              </w:rPr>
              <w:t>Provide cleaning materials.</w:t>
            </w:r>
          </w:p>
          <w:p w14:paraId="55C980BD" w14:textId="77777777" w:rsidR="004B37A4" w:rsidRDefault="004B37A4" w:rsidP="004B37A4">
            <w:pPr>
              <w:pStyle w:val="xmsonormal"/>
              <w:rPr>
                <w:ins w:id="377" w:author="Adam Lambert" w:date="2020-09-16T09:52:00Z"/>
                <w:rFonts w:asciiTheme="minorHAnsi" w:hAnsiTheme="minorHAnsi" w:cstheme="minorHAnsi"/>
                <w:color w:val="000000"/>
                <w:sz w:val="20"/>
                <w:szCs w:val="22"/>
              </w:rPr>
              <w:pPrChange w:id="378" w:author="Adam Lambert" w:date="2020-09-16T09:52:00Z">
                <w:pPr>
                  <w:pStyle w:val="xmsonormal"/>
                  <w:numPr>
                    <w:numId w:val="4"/>
                  </w:numPr>
                  <w:ind w:left="284" w:hanging="284"/>
                </w:pPr>
              </w:pPrChange>
            </w:pPr>
          </w:p>
          <w:p w14:paraId="383DAF0A" w14:textId="77777777" w:rsidR="004B37A4" w:rsidRDefault="004B37A4" w:rsidP="004B37A4">
            <w:pPr>
              <w:pStyle w:val="xmsonormal"/>
              <w:rPr>
                <w:ins w:id="379" w:author="Adam Lambert" w:date="2020-09-16T09:52:00Z"/>
                <w:rFonts w:asciiTheme="minorHAnsi" w:hAnsiTheme="minorHAnsi" w:cstheme="minorHAnsi"/>
                <w:color w:val="000000"/>
                <w:sz w:val="20"/>
                <w:szCs w:val="22"/>
              </w:rPr>
              <w:pPrChange w:id="380" w:author="Adam Lambert" w:date="2020-09-16T09:52:00Z">
                <w:pPr>
                  <w:pStyle w:val="xmsonormal"/>
                  <w:numPr>
                    <w:numId w:val="4"/>
                  </w:numPr>
                  <w:ind w:left="284" w:hanging="284"/>
                </w:pPr>
              </w:pPrChange>
            </w:pPr>
          </w:p>
          <w:p w14:paraId="5149F0DD" w14:textId="77777777" w:rsidR="004B37A4" w:rsidRDefault="004B37A4" w:rsidP="004B37A4">
            <w:pPr>
              <w:pStyle w:val="xmsonormal"/>
              <w:rPr>
                <w:ins w:id="381" w:author="Adam Lambert" w:date="2020-09-16T09:52:00Z"/>
                <w:rFonts w:asciiTheme="minorHAnsi" w:hAnsiTheme="minorHAnsi" w:cstheme="minorHAnsi"/>
                <w:color w:val="000000"/>
                <w:sz w:val="20"/>
                <w:szCs w:val="22"/>
              </w:rPr>
              <w:pPrChange w:id="382" w:author="Adam Lambert" w:date="2020-09-16T09:52:00Z">
                <w:pPr>
                  <w:pStyle w:val="xmsonormal"/>
                  <w:numPr>
                    <w:numId w:val="4"/>
                  </w:numPr>
                  <w:ind w:left="284" w:hanging="284"/>
                </w:pPr>
              </w:pPrChange>
            </w:pPr>
          </w:p>
          <w:p w14:paraId="6380BCD3" w14:textId="3170D937" w:rsidR="004B37A4" w:rsidRPr="0059217C" w:rsidRDefault="004B37A4" w:rsidP="004B37A4">
            <w:pPr>
              <w:pStyle w:val="xmsonormal"/>
              <w:rPr>
                <w:rFonts w:asciiTheme="minorHAnsi" w:hAnsiTheme="minorHAnsi" w:cstheme="minorHAnsi"/>
                <w:color w:val="000000"/>
                <w:sz w:val="20"/>
                <w:szCs w:val="22"/>
              </w:rPr>
              <w:pPrChange w:id="383" w:author="Adam Lambert" w:date="2020-09-16T09:52:00Z">
                <w:pPr>
                  <w:pStyle w:val="xmsonormal"/>
                  <w:numPr>
                    <w:numId w:val="4"/>
                  </w:numPr>
                  <w:ind w:left="284" w:hanging="284"/>
                </w:pPr>
              </w:pPrChange>
            </w:pPr>
          </w:p>
        </w:tc>
        <w:tc>
          <w:tcPr>
            <w:tcW w:w="4169" w:type="dxa"/>
            <w:vMerge/>
          </w:tcPr>
          <w:p w14:paraId="5CD8C996" w14:textId="77777777" w:rsidR="0011634F" w:rsidRPr="0059217C" w:rsidRDefault="0011634F" w:rsidP="0011634F">
            <w:pPr>
              <w:pStyle w:val="ListParagraph"/>
              <w:numPr>
                <w:ilvl w:val="0"/>
                <w:numId w:val="4"/>
              </w:numPr>
              <w:ind w:left="284" w:hanging="284"/>
              <w:rPr>
                <w:rFonts w:cstheme="minorHAnsi"/>
                <w:color w:val="000000"/>
                <w:sz w:val="20"/>
                <w:szCs w:val="24"/>
              </w:rPr>
            </w:pPr>
          </w:p>
        </w:tc>
        <w:tc>
          <w:tcPr>
            <w:tcW w:w="2459" w:type="dxa"/>
            <w:vMerge/>
          </w:tcPr>
          <w:p w14:paraId="03BA5EA8"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szCs w:val="22"/>
              </w:rPr>
            </w:pPr>
          </w:p>
        </w:tc>
        <w:tc>
          <w:tcPr>
            <w:tcW w:w="1123" w:type="dxa"/>
            <w:vMerge/>
          </w:tcPr>
          <w:p w14:paraId="1FCDFA5F" w14:textId="77777777" w:rsidR="0011634F" w:rsidRPr="0059217C" w:rsidRDefault="0011634F" w:rsidP="002C1F97">
            <w:pPr>
              <w:pStyle w:val="xmsonormal"/>
              <w:rPr>
                <w:rFonts w:asciiTheme="minorHAnsi" w:hAnsiTheme="minorHAnsi" w:cstheme="minorHAnsi"/>
                <w:b/>
                <w:color w:val="000000"/>
                <w:sz w:val="22"/>
                <w:szCs w:val="22"/>
              </w:rPr>
            </w:pPr>
          </w:p>
        </w:tc>
      </w:tr>
      <w:tr w:rsidR="0011634F" w:rsidRPr="0059217C" w14:paraId="64FC98D2" w14:textId="77777777" w:rsidTr="101FB98C">
        <w:trPr>
          <w:trHeight w:val="186"/>
          <w:jc w:val="center"/>
        </w:trPr>
        <w:tc>
          <w:tcPr>
            <w:tcW w:w="664" w:type="dxa"/>
            <w:shd w:val="clear" w:color="auto" w:fill="FFF2CC" w:themeFill="accent4" w:themeFillTint="33"/>
          </w:tcPr>
          <w:p w14:paraId="05D4A0A9" w14:textId="77777777" w:rsidR="0011634F" w:rsidRPr="0059217C" w:rsidRDefault="0011634F" w:rsidP="0011634F">
            <w:pPr>
              <w:pStyle w:val="xmsonormal"/>
              <w:numPr>
                <w:ilvl w:val="2"/>
                <w:numId w:val="1"/>
              </w:numPr>
              <w:ind w:left="0" w:firstLine="0"/>
              <w:jc w:val="center"/>
              <w:rPr>
                <w:rFonts w:asciiTheme="minorHAnsi" w:hAnsiTheme="minorHAnsi" w:cstheme="minorHAnsi"/>
                <w:color w:val="000000"/>
                <w:sz w:val="20"/>
                <w:szCs w:val="22"/>
              </w:rPr>
            </w:pPr>
          </w:p>
        </w:tc>
        <w:tc>
          <w:tcPr>
            <w:tcW w:w="1682" w:type="dxa"/>
            <w:shd w:val="clear" w:color="auto" w:fill="FFF2CC" w:themeFill="accent4" w:themeFillTint="33"/>
          </w:tcPr>
          <w:p w14:paraId="49242B4A" w14:textId="77777777" w:rsidR="0011634F" w:rsidRPr="0059217C" w:rsidRDefault="0011634F" w:rsidP="002C1F97">
            <w:pPr>
              <w:pStyle w:val="xmsonormal"/>
              <w:rPr>
                <w:rFonts w:asciiTheme="minorHAnsi" w:hAnsiTheme="minorHAnsi" w:cstheme="minorHAnsi"/>
                <w:color w:val="000000"/>
                <w:sz w:val="20"/>
                <w:szCs w:val="22"/>
              </w:rPr>
            </w:pPr>
            <w:r w:rsidRPr="0059217C">
              <w:rPr>
                <w:rFonts w:asciiTheme="minorHAnsi" w:hAnsiTheme="minorHAnsi" w:cstheme="minorHAnsi"/>
                <w:color w:val="000000"/>
                <w:sz w:val="20"/>
                <w:szCs w:val="22"/>
              </w:rPr>
              <w:t>Laboratories / Workshops</w:t>
            </w:r>
          </w:p>
        </w:tc>
        <w:tc>
          <w:tcPr>
            <w:tcW w:w="3511" w:type="dxa"/>
            <w:shd w:val="clear" w:color="auto" w:fill="FFF2CC" w:themeFill="accent4" w:themeFillTint="33"/>
          </w:tcPr>
          <w:p w14:paraId="0B9DA30F"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Reduce the use of specific workspaces to enhance social distancing.</w:t>
            </w:r>
          </w:p>
          <w:p w14:paraId="39851C83"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Utilise tape or markers to clearly set out modified workspaces.</w:t>
            </w:r>
          </w:p>
          <w:p w14:paraId="42A3B1EB"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Utilise booking systems or rota systems to reduce the number of people needing to use same space at any one time.</w:t>
            </w:r>
          </w:p>
          <w:p w14:paraId="1CED6688"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 xml:space="preserve">Avoid face-to-face contact by working back-to-back, side-by-side, or at angles across from each other. </w:t>
            </w:r>
          </w:p>
          <w:p w14:paraId="5A8320EF"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Restrict occupying the same space to short periods, wherever possible.</w:t>
            </w:r>
          </w:p>
          <w:p w14:paraId="73934D22"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Consider the use of screens where social distancing (e.g. 2m) cannot be avoided, both to the sides or facing individuals in front.</w:t>
            </w:r>
          </w:p>
          <w:p w14:paraId="75030929"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Reorganise workspaces, where possible, so equipment is closer to hand.</w:t>
            </w:r>
          </w:p>
          <w:p w14:paraId="108354D2"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Plan work activities carefully so equipment and materials are close to hand before starting.</w:t>
            </w:r>
          </w:p>
          <w:p w14:paraId="1959B78F"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Maintain good laboratory or workshop practice, by ensuring surfaces are clear of items, so they can be regularly cleaned.</w:t>
            </w:r>
          </w:p>
          <w:p w14:paraId="21E3B66D"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Minimise the shared use of equipment, by specifying items to individuals or small groups.</w:t>
            </w:r>
          </w:p>
          <w:p w14:paraId="37DA4665"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Ensure laboratory coats or workshop coveralls are kept separated from other individuals and laundered on a regular basis.</w:t>
            </w:r>
          </w:p>
          <w:p w14:paraId="4BCB5F84"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lastRenderedPageBreak/>
              <w:t>Enhance cleaning procedures for personal protective equipment</w:t>
            </w:r>
          </w:p>
          <w:p w14:paraId="541C2817"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 xml:space="preserve">Enhance cleaning procedures for shared items of equipment. </w:t>
            </w:r>
          </w:p>
          <w:p w14:paraId="2C168AA0" w14:textId="1B268E14" w:rsidR="0011634F" w:rsidRPr="0059217C" w:rsidRDefault="0011634F" w:rsidP="582D06EB">
            <w:pPr>
              <w:pStyle w:val="xmsonormal"/>
              <w:numPr>
                <w:ilvl w:val="0"/>
                <w:numId w:val="4"/>
              </w:numPr>
              <w:ind w:left="284" w:hanging="284"/>
              <w:rPr>
                <w:rFonts w:asciiTheme="minorHAnsi" w:hAnsiTheme="minorHAnsi" w:cstheme="minorBidi"/>
                <w:color w:val="000000"/>
                <w:sz w:val="20"/>
                <w:szCs w:val="20"/>
              </w:rPr>
            </w:pPr>
            <w:r w:rsidRPr="582D06EB">
              <w:rPr>
                <w:rFonts w:asciiTheme="minorHAnsi" w:hAnsiTheme="minorHAnsi" w:cstheme="minorBidi"/>
                <w:color w:val="000000" w:themeColor="text1"/>
                <w:sz w:val="20"/>
                <w:szCs w:val="20"/>
              </w:rPr>
              <w:t>Introduce cleanable covers on shared keyboards.</w:t>
            </w:r>
          </w:p>
          <w:p w14:paraId="480A13A0" w14:textId="1E7B8581" w:rsidR="0011634F" w:rsidRPr="0059217C" w:rsidRDefault="0011634F" w:rsidP="582D06EB">
            <w:pPr>
              <w:pStyle w:val="xmsonormal"/>
              <w:ind w:left="284" w:hanging="284"/>
              <w:rPr>
                <w:rFonts w:asciiTheme="minorHAnsi" w:hAnsiTheme="minorHAnsi" w:cstheme="minorBidi"/>
                <w:color w:val="000000"/>
                <w:sz w:val="20"/>
                <w:szCs w:val="20"/>
              </w:rPr>
            </w:pPr>
          </w:p>
          <w:p w14:paraId="3495D8FF" w14:textId="588E3450" w:rsidR="0011634F" w:rsidRPr="0059217C" w:rsidRDefault="0011634F" w:rsidP="582D06EB">
            <w:pPr>
              <w:pStyle w:val="xmsonormal"/>
              <w:ind w:left="284" w:hanging="284"/>
              <w:rPr>
                <w:rFonts w:asciiTheme="minorHAnsi" w:hAnsiTheme="minorHAnsi" w:cstheme="minorBidi"/>
                <w:color w:val="000000"/>
                <w:sz w:val="20"/>
                <w:szCs w:val="20"/>
              </w:rPr>
            </w:pPr>
          </w:p>
          <w:p w14:paraId="573ACBBA" w14:textId="01C838DD" w:rsidR="0011634F" w:rsidRPr="0059217C" w:rsidRDefault="0011634F" w:rsidP="582D06EB">
            <w:pPr>
              <w:pStyle w:val="xmsonormal"/>
              <w:ind w:left="284" w:hanging="284"/>
              <w:rPr>
                <w:rFonts w:asciiTheme="minorHAnsi" w:hAnsiTheme="minorHAnsi" w:cstheme="minorBidi"/>
                <w:color w:val="000000"/>
                <w:sz w:val="20"/>
                <w:szCs w:val="20"/>
              </w:rPr>
            </w:pPr>
          </w:p>
        </w:tc>
        <w:tc>
          <w:tcPr>
            <w:tcW w:w="4169" w:type="dxa"/>
            <w:vMerge/>
          </w:tcPr>
          <w:p w14:paraId="05A68274" w14:textId="77777777" w:rsidR="0011634F" w:rsidRPr="0059217C" w:rsidRDefault="0011634F" w:rsidP="0011634F">
            <w:pPr>
              <w:pStyle w:val="ListParagraph"/>
              <w:numPr>
                <w:ilvl w:val="0"/>
                <w:numId w:val="4"/>
              </w:numPr>
              <w:ind w:left="284" w:hanging="284"/>
              <w:rPr>
                <w:rFonts w:cstheme="minorHAnsi"/>
                <w:color w:val="000000"/>
                <w:sz w:val="20"/>
                <w:lang w:eastAsia="en-GB"/>
              </w:rPr>
            </w:pPr>
          </w:p>
        </w:tc>
        <w:tc>
          <w:tcPr>
            <w:tcW w:w="2459" w:type="dxa"/>
            <w:vMerge/>
          </w:tcPr>
          <w:p w14:paraId="5FE7547C" w14:textId="77777777" w:rsidR="0011634F" w:rsidRPr="0059217C" w:rsidRDefault="0011634F" w:rsidP="0011634F">
            <w:pPr>
              <w:pStyle w:val="ListParagraph"/>
              <w:numPr>
                <w:ilvl w:val="0"/>
                <w:numId w:val="4"/>
              </w:numPr>
              <w:ind w:left="284" w:hanging="284"/>
              <w:rPr>
                <w:rFonts w:cstheme="minorHAnsi"/>
                <w:color w:val="000000"/>
                <w:sz w:val="20"/>
                <w:lang w:eastAsia="en-GB"/>
              </w:rPr>
            </w:pPr>
          </w:p>
        </w:tc>
        <w:tc>
          <w:tcPr>
            <w:tcW w:w="1123" w:type="dxa"/>
            <w:vMerge/>
          </w:tcPr>
          <w:p w14:paraId="48A109AA" w14:textId="77777777" w:rsidR="0011634F" w:rsidRPr="0059217C" w:rsidRDefault="0011634F" w:rsidP="002C1F97">
            <w:pPr>
              <w:pStyle w:val="xmsonormal"/>
              <w:rPr>
                <w:rFonts w:asciiTheme="minorHAnsi" w:hAnsiTheme="minorHAnsi" w:cstheme="minorHAnsi"/>
                <w:b/>
                <w:color w:val="000000"/>
                <w:sz w:val="22"/>
                <w:szCs w:val="22"/>
              </w:rPr>
            </w:pPr>
          </w:p>
        </w:tc>
      </w:tr>
      <w:tr w:rsidR="0011634F" w:rsidRPr="0059217C" w14:paraId="7D27A365" w14:textId="77777777" w:rsidTr="101FB98C">
        <w:trPr>
          <w:trHeight w:val="186"/>
          <w:jc w:val="center"/>
        </w:trPr>
        <w:tc>
          <w:tcPr>
            <w:tcW w:w="664" w:type="dxa"/>
            <w:shd w:val="clear" w:color="auto" w:fill="FFF2CC" w:themeFill="accent4" w:themeFillTint="33"/>
          </w:tcPr>
          <w:p w14:paraId="497F96DE" w14:textId="77777777" w:rsidR="0011634F" w:rsidRPr="0059217C" w:rsidRDefault="0011634F" w:rsidP="0011634F">
            <w:pPr>
              <w:pStyle w:val="xmsonormal"/>
              <w:numPr>
                <w:ilvl w:val="2"/>
                <w:numId w:val="1"/>
              </w:numPr>
              <w:ind w:left="0" w:firstLine="0"/>
              <w:jc w:val="center"/>
              <w:rPr>
                <w:rFonts w:asciiTheme="minorHAnsi" w:hAnsiTheme="minorHAnsi" w:cstheme="minorHAnsi"/>
                <w:color w:val="000000"/>
                <w:sz w:val="20"/>
                <w:szCs w:val="22"/>
              </w:rPr>
            </w:pPr>
          </w:p>
        </w:tc>
        <w:tc>
          <w:tcPr>
            <w:tcW w:w="1682" w:type="dxa"/>
            <w:shd w:val="clear" w:color="auto" w:fill="FFF2CC" w:themeFill="accent4" w:themeFillTint="33"/>
          </w:tcPr>
          <w:p w14:paraId="3ECB8FAD" w14:textId="77777777" w:rsidR="0011634F" w:rsidRPr="0059217C" w:rsidRDefault="0011634F" w:rsidP="002C1F97">
            <w:pPr>
              <w:pStyle w:val="xmsonormal"/>
              <w:rPr>
                <w:rFonts w:asciiTheme="minorHAnsi" w:hAnsiTheme="minorHAnsi" w:cstheme="minorHAnsi"/>
                <w:color w:val="000000"/>
                <w:sz w:val="20"/>
                <w:szCs w:val="22"/>
              </w:rPr>
            </w:pPr>
            <w:r w:rsidRPr="0059217C">
              <w:rPr>
                <w:rFonts w:asciiTheme="minorHAnsi" w:hAnsiTheme="minorHAnsi" w:cstheme="minorHAnsi"/>
                <w:color w:val="000000"/>
                <w:sz w:val="20"/>
                <w:szCs w:val="22"/>
              </w:rPr>
              <w:t>Handling goods, merchandise and other materials.</w:t>
            </w:r>
          </w:p>
        </w:tc>
        <w:tc>
          <w:tcPr>
            <w:tcW w:w="3511" w:type="dxa"/>
            <w:shd w:val="clear" w:color="auto" w:fill="FFF2CC" w:themeFill="accent4" w:themeFillTint="33"/>
          </w:tcPr>
          <w:p w14:paraId="2253AF33"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Set cleaning procedures for material and equipment entering the site.</w:t>
            </w:r>
          </w:p>
          <w:p w14:paraId="7F74F8B6"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Encourage increased handwashing and introducing more handwashing facilities for workers handling deliveries or providing hand sanitiser where this is not practical.</w:t>
            </w:r>
          </w:p>
          <w:p w14:paraId="45765F5E"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Avoid signing for packages, utilising electronic alternatives such as photographs to capture handover.</w:t>
            </w:r>
          </w:p>
          <w:p w14:paraId="69357FB9"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Introduce screens where 2m distances cannot be maintained between those delivering, receiving or collecting items.</w:t>
            </w:r>
          </w:p>
          <w:p w14:paraId="7CD67552" w14:textId="77777777" w:rsidR="0011634F" w:rsidRDefault="0011634F" w:rsidP="0011634F">
            <w:pPr>
              <w:pStyle w:val="xmsonormal"/>
              <w:numPr>
                <w:ilvl w:val="0"/>
                <w:numId w:val="4"/>
              </w:numPr>
              <w:ind w:left="284" w:hanging="284"/>
              <w:rPr>
                <w:ins w:id="384" w:author="Adam Lambert" w:date="2020-09-16T09:55:00Z"/>
                <w:rFonts w:asciiTheme="minorHAnsi" w:hAnsiTheme="minorHAnsi" w:cstheme="minorHAnsi"/>
                <w:color w:val="000000"/>
                <w:sz w:val="20"/>
                <w:szCs w:val="22"/>
              </w:rPr>
            </w:pPr>
            <w:r w:rsidRPr="0059217C">
              <w:rPr>
                <w:rFonts w:asciiTheme="minorHAnsi" w:hAnsiTheme="minorHAnsi" w:cstheme="minorHAnsi"/>
                <w:color w:val="000000"/>
                <w:sz w:val="20"/>
                <w:szCs w:val="22"/>
              </w:rPr>
              <w:t>Restrict non-business deliveries, for example, personal deliveries to workers.</w:t>
            </w:r>
          </w:p>
          <w:p w14:paraId="5543A351" w14:textId="77777777" w:rsidR="004B37A4" w:rsidRDefault="004B37A4" w:rsidP="004B37A4">
            <w:pPr>
              <w:pStyle w:val="xmsonormal"/>
              <w:rPr>
                <w:ins w:id="385" w:author="Adam Lambert" w:date="2020-09-16T09:55:00Z"/>
                <w:rFonts w:asciiTheme="minorHAnsi" w:hAnsiTheme="minorHAnsi" w:cstheme="minorHAnsi"/>
                <w:color w:val="000000"/>
                <w:sz w:val="20"/>
                <w:szCs w:val="22"/>
              </w:rPr>
              <w:pPrChange w:id="386" w:author="Adam Lambert" w:date="2020-09-16T09:55:00Z">
                <w:pPr>
                  <w:pStyle w:val="xmsonormal"/>
                  <w:numPr>
                    <w:numId w:val="4"/>
                  </w:numPr>
                  <w:ind w:left="284" w:hanging="284"/>
                </w:pPr>
              </w:pPrChange>
            </w:pPr>
          </w:p>
          <w:p w14:paraId="281F3B62" w14:textId="77777777" w:rsidR="004B37A4" w:rsidRDefault="004B37A4" w:rsidP="004B37A4">
            <w:pPr>
              <w:pStyle w:val="xmsonormal"/>
              <w:rPr>
                <w:ins w:id="387" w:author="Adam Lambert" w:date="2020-09-16T09:55:00Z"/>
                <w:rFonts w:asciiTheme="minorHAnsi" w:hAnsiTheme="minorHAnsi" w:cstheme="minorHAnsi"/>
                <w:color w:val="000000"/>
                <w:sz w:val="20"/>
                <w:szCs w:val="22"/>
              </w:rPr>
              <w:pPrChange w:id="388" w:author="Adam Lambert" w:date="2020-09-16T09:55:00Z">
                <w:pPr>
                  <w:pStyle w:val="xmsonormal"/>
                  <w:numPr>
                    <w:numId w:val="4"/>
                  </w:numPr>
                  <w:ind w:left="284" w:hanging="284"/>
                </w:pPr>
              </w:pPrChange>
            </w:pPr>
          </w:p>
          <w:p w14:paraId="1DB7022A" w14:textId="77777777" w:rsidR="004B37A4" w:rsidRDefault="004B37A4" w:rsidP="004B37A4">
            <w:pPr>
              <w:pStyle w:val="xmsonormal"/>
              <w:rPr>
                <w:ins w:id="389" w:author="Adam Lambert" w:date="2020-09-16T09:55:00Z"/>
                <w:rFonts w:asciiTheme="minorHAnsi" w:hAnsiTheme="minorHAnsi" w:cstheme="minorHAnsi"/>
                <w:color w:val="000000"/>
                <w:sz w:val="20"/>
                <w:szCs w:val="22"/>
              </w:rPr>
              <w:pPrChange w:id="390" w:author="Adam Lambert" w:date="2020-09-16T09:55:00Z">
                <w:pPr>
                  <w:pStyle w:val="xmsonormal"/>
                  <w:numPr>
                    <w:numId w:val="4"/>
                  </w:numPr>
                  <w:ind w:left="284" w:hanging="284"/>
                </w:pPr>
              </w:pPrChange>
            </w:pPr>
          </w:p>
          <w:p w14:paraId="36B37F02" w14:textId="77777777" w:rsidR="004B37A4" w:rsidRDefault="004B37A4" w:rsidP="004B37A4">
            <w:pPr>
              <w:pStyle w:val="xmsonormal"/>
              <w:rPr>
                <w:ins w:id="391" w:author="Adam Lambert" w:date="2020-09-16T09:55:00Z"/>
                <w:rFonts w:asciiTheme="minorHAnsi" w:hAnsiTheme="minorHAnsi" w:cstheme="minorHAnsi"/>
                <w:color w:val="000000"/>
                <w:sz w:val="20"/>
                <w:szCs w:val="22"/>
              </w:rPr>
              <w:pPrChange w:id="392" w:author="Adam Lambert" w:date="2020-09-16T09:55:00Z">
                <w:pPr>
                  <w:pStyle w:val="xmsonormal"/>
                  <w:numPr>
                    <w:numId w:val="4"/>
                  </w:numPr>
                  <w:ind w:left="284" w:hanging="284"/>
                </w:pPr>
              </w:pPrChange>
            </w:pPr>
          </w:p>
          <w:p w14:paraId="176ADD73" w14:textId="77777777" w:rsidR="004B37A4" w:rsidRDefault="004B37A4" w:rsidP="004B37A4">
            <w:pPr>
              <w:pStyle w:val="xmsonormal"/>
              <w:rPr>
                <w:ins w:id="393" w:author="Adam Lambert" w:date="2020-09-16T09:55:00Z"/>
                <w:rFonts w:asciiTheme="minorHAnsi" w:hAnsiTheme="minorHAnsi" w:cstheme="minorHAnsi"/>
                <w:color w:val="000000"/>
                <w:sz w:val="20"/>
                <w:szCs w:val="22"/>
              </w:rPr>
              <w:pPrChange w:id="394" w:author="Adam Lambert" w:date="2020-09-16T09:55:00Z">
                <w:pPr>
                  <w:pStyle w:val="xmsonormal"/>
                  <w:numPr>
                    <w:numId w:val="4"/>
                  </w:numPr>
                  <w:ind w:left="284" w:hanging="284"/>
                </w:pPr>
              </w:pPrChange>
            </w:pPr>
          </w:p>
          <w:p w14:paraId="15101E4B" w14:textId="77777777" w:rsidR="004B37A4" w:rsidRDefault="004B37A4" w:rsidP="004B37A4">
            <w:pPr>
              <w:pStyle w:val="xmsonormal"/>
              <w:rPr>
                <w:ins w:id="395" w:author="Adam Lambert" w:date="2020-09-16T09:56:00Z"/>
                <w:rFonts w:asciiTheme="minorHAnsi" w:hAnsiTheme="minorHAnsi" w:cstheme="minorHAnsi"/>
                <w:color w:val="000000"/>
                <w:sz w:val="20"/>
                <w:szCs w:val="22"/>
              </w:rPr>
              <w:pPrChange w:id="396" w:author="Adam Lambert" w:date="2020-09-16T09:55:00Z">
                <w:pPr>
                  <w:pStyle w:val="xmsonormal"/>
                  <w:numPr>
                    <w:numId w:val="4"/>
                  </w:numPr>
                  <w:ind w:left="284" w:hanging="284"/>
                </w:pPr>
              </w:pPrChange>
            </w:pPr>
          </w:p>
          <w:p w14:paraId="51EC4D04" w14:textId="77777777" w:rsidR="004B37A4" w:rsidRDefault="004B37A4" w:rsidP="004B37A4">
            <w:pPr>
              <w:pStyle w:val="xmsonormal"/>
              <w:rPr>
                <w:ins w:id="397" w:author="Adam Lambert" w:date="2020-09-16T09:56:00Z"/>
                <w:rFonts w:asciiTheme="minorHAnsi" w:hAnsiTheme="minorHAnsi" w:cstheme="minorHAnsi"/>
                <w:color w:val="000000"/>
                <w:sz w:val="20"/>
                <w:szCs w:val="22"/>
              </w:rPr>
              <w:pPrChange w:id="398" w:author="Adam Lambert" w:date="2020-09-16T09:55:00Z">
                <w:pPr>
                  <w:pStyle w:val="xmsonormal"/>
                  <w:numPr>
                    <w:numId w:val="4"/>
                  </w:numPr>
                  <w:ind w:left="284" w:hanging="284"/>
                </w:pPr>
              </w:pPrChange>
            </w:pPr>
          </w:p>
          <w:p w14:paraId="7BA13A70" w14:textId="77777777" w:rsidR="004B37A4" w:rsidRDefault="004B37A4" w:rsidP="004B37A4">
            <w:pPr>
              <w:pStyle w:val="xmsonormal"/>
              <w:rPr>
                <w:ins w:id="399" w:author="Adam Lambert" w:date="2020-09-16T09:57:00Z"/>
                <w:rFonts w:asciiTheme="minorHAnsi" w:hAnsiTheme="minorHAnsi" w:cstheme="minorHAnsi"/>
                <w:color w:val="000000"/>
                <w:sz w:val="20"/>
                <w:szCs w:val="22"/>
              </w:rPr>
              <w:pPrChange w:id="400" w:author="Adam Lambert" w:date="2020-09-16T09:55:00Z">
                <w:pPr>
                  <w:pStyle w:val="xmsonormal"/>
                  <w:numPr>
                    <w:numId w:val="4"/>
                  </w:numPr>
                  <w:ind w:left="284" w:hanging="284"/>
                </w:pPr>
              </w:pPrChange>
            </w:pPr>
          </w:p>
          <w:p w14:paraId="3D646DD1" w14:textId="77777777" w:rsidR="004B37A4" w:rsidRDefault="004B37A4" w:rsidP="004B37A4">
            <w:pPr>
              <w:pStyle w:val="xmsonormal"/>
              <w:rPr>
                <w:ins w:id="401" w:author="Adam Lambert" w:date="2020-09-16T09:57:00Z"/>
                <w:rFonts w:asciiTheme="minorHAnsi" w:hAnsiTheme="minorHAnsi" w:cstheme="minorHAnsi"/>
                <w:color w:val="000000"/>
                <w:sz w:val="20"/>
                <w:szCs w:val="22"/>
              </w:rPr>
              <w:pPrChange w:id="402" w:author="Adam Lambert" w:date="2020-09-16T09:55:00Z">
                <w:pPr>
                  <w:pStyle w:val="xmsonormal"/>
                  <w:numPr>
                    <w:numId w:val="4"/>
                  </w:numPr>
                  <w:ind w:left="284" w:hanging="284"/>
                </w:pPr>
              </w:pPrChange>
            </w:pPr>
          </w:p>
          <w:p w14:paraId="4471CF99" w14:textId="2C480935" w:rsidR="004B37A4" w:rsidRPr="0059217C" w:rsidRDefault="004B37A4" w:rsidP="004B37A4">
            <w:pPr>
              <w:pStyle w:val="xmsonormal"/>
              <w:rPr>
                <w:rFonts w:asciiTheme="minorHAnsi" w:hAnsiTheme="minorHAnsi" w:cstheme="minorHAnsi"/>
                <w:color w:val="000000"/>
                <w:sz w:val="20"/>
                <w:szCs w:val="22"/>
              </w:rPr>
              <w:pPrChange w:id="403" w:author="Adam Lambert" w:date="2020-09-16T09:55:00Z">
                <w:pPr>
                  <w:pStyle w:val="xmsonormal"/>
                  <w:numPr>
                    <w:numId w:val="4"/>
                  </w:numPr>
                  <w:ind w:left="284" w:hanging="284"/>
                </w:pPr>
              </w:pPrChange>
            </w:pPr>
          </w:p>
        </w:tc>
        <w:tc>
          <w:tcPr>
            <w:tcW w:w="4169" w:type="dxa"/>
            <w:vMerge/>
          </w:tcPr>
          <w:p w14:paraId="5D35EFEE" w14:textId="77777777" w:rsidR="0011634F" w:rsidRPr="0059217C" w:rsidRDefault="0011634F" w:rsidP="0011634F">
            <w:pPr>
              <w:pStyle w:val="ListParagraph"/>
              <w:numPr>
                <w:ilvl w:val="0"/>
                <w:numId w:val="4"/>
              </w:numPr>
              <w:ind w:left="284" w:hanging="284"/>
              <w:rPr>
                <w:rFonts w:cstheme="minorHAnsi"/>
                <w:color w:val="000000"/>
                <w:sz w:val="20"/>
                <w:lang w:eastAsia="en-GB"/>
              </w:rPr>
            </w:pPr>
          </w:p>
        </w:tc>
        <w:tc>
          <w:tcPr>
            <w:tcW w:w="2459" w:type="dxa"/>
            <w:vMerge/>
          </w:tcPr>
          <w:p w14:paraId="79426502"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szCs w:val="22"/>
              </w:rPr>
            </w:pPr>
          </w:p>
        </w:tc>
        <w:tc>
          <w:tcPr>
            <w:tcW w:w="1123" w:type="dxa"/>
            <w:vMerge/>
          </w:tcPr>
          <w:p w14:paraId="0329FEFB" w14:textId="77777777" w:rsidR="0011634F" w:rsidRPr="0059217C" w:rsidRDefault="0011634F" w:rsidP="002C1F97">
            <w:pPr>
              <w:pStyle w:val="xmsonormal"/>
              <w:rPr>
                <w:rFonts w:asciiTheme="minorHAnsi" w:hAnsiTheme="minorHAnsi" w:cstheme="minorHAnsi"/>
                <w:color w:val="000000"/>
                <w:sz w:val="20"/>
                <w:szCs w:val="22"/>
              </w:rPr>
            </w:pPr>
          </w:p>
        </w:tc>
      </w:tr>
      <w:tr w:rsidR="0011634F" w:rsidRPr="0059217C" w14:paraId="735500BB" w14:textId="77777777" w:rsidTr="101FB98C">
        <w:trPr>
          <w:trHeight w:val="186"/>
          <w:jc w:val="center"/>
        </w:trPr>
        <w:tc>
          <w:tcPr>
            <w:tcW w:w="664" w:type="dxa"/>
            <w:shd w:val="clear" w:color="auto" w:fill="FFF2CC" w:themeFill="accent4" w:themeFillTint="33"/>
          </w:tcPr>
          <w:p w14:paraId="74B44D15" w14:textId="77777777" w:rsidR="0011634F" w:rsidRPr="0059217C" w:rsidRDefault="0011634F" w:rsidP="0011634F">
            <w:pPr>
              <w:pStyle w:val="xmsonormal"/>
              <w:numPr>
                <w:ilvl w:val="2"/>
                <w:numId w:val="1"/>
              </w:numPr>
              <w:ind w:left="0" w:firstLine="0"/>
              <w:jc w:val="center"/>
              <w:rPr>
                <w:rFonts w:asciiTheme="minorHAnsi" w:hAnsiTheme="minorHAnsi" w:cstheme="minorHAnsi"/>
                <w:color w:val="000000"/>
                <w:sz w:val="20"/>
                <w:szCs w:val="22"/>
              </w:rPr>
            </w:pPr>
          </w:p>
        </w:tc>
        <w:tc>
          <w:tcPr>
            <w:tcW w:w="1682" w:type="dxa"/>
            <w:shd w:val="clear" w:color="auto" w:fill="FFF2CC" w:themeFill="accent4" w:themeFillTint="33"/>
          </w:tcPr>
          <w:p w14:paraId="43FE050E" w14:textId="77777777" w:rsidR="0011634F" w:rsidRPr="0059217C" w:rsidRDefault="0011634F" w:rsidP="002C1F97">
            <w:pPr>
              <w:pStyle w:val="xmsonormal"/>
              <w:rPr>
                <w:rFonts w:asciiTheme="minorHAnsi" w:hAnsiTheme="minorHAnsi" w:cstheme="minorHAnsi"/>
                <w:color w:val="000000"/>
                <w:sz w:val="20"/>
                <w:szCs w:val="22"/>
              </w:rPr>
            </w:pPr>
            <w:r w:rsidRPr="0059217C">
              <w:rPr>
                <w:rFonts w:asciiTheme="minorHAnsi" w:hAnsiTheme="minorHAnsi" w:cstheme="minorHAnsi"/>
                <w:color w:val="000000"/>
                <w:sz w:val="20"/>
                <w:szCs w:val="22"/>
              </w:rPr>
              <w:t>Work Vehicles or Mobile Based Teams</w:t>
            </w:r>
          </w:p>
        </w:tc>
        <w:tc>
          <w:tcPr>
            <w:tcW w:w="3511" w:type="dxa"/>
            <w:shd w:val="clear" w:color="auto" w:fill="FFF2CC" w:themeFill="accent4" w:themeFillTint="33"/>
          </w:tcPr>
          <w:p w14:paraId="0314CF9E"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Reduce the need to travel for more than one person to travel in or use a vehicle.</w:t>
            </w:r>
          </w:p>
          <w:p w14:paraId="506D9898"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Set cleaning procedures for vehicles.</w:t>
            </w:r>
          </w:p>
          <w:p w14:paraId="1783E1E8"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Provide hand sanitiser within vehicles, especially if handwashing facilities are not easily accessible.</w:t>
            </w:r>
          </w:p>
        </w:tc>
        <w:tc>
          <w:tcPr>
            <w:tcW w:w="4169" w:type="dxa"/>
            <w:vMerge/>
          </w:tcPr>
          <w:p w14:paraId="397E2DDD"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szCs w:val="22"/>
              </w:rPr>
            </w:pPr>
          </w:p>
        </w:tc>
        <w:tc>
          <w:tcPr>
            <w:tcW w:w="2459" w:type="dxa"/>
            <w:vMerge/>
          </w:tcPr>
          <w:p w14:paraId="38B2540C"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szCs w:val="22"/>
              </w:rPr>
            </w:pPr>
          </w:p>
        </w:tc>
        <w:tc>
          <w:tcPr>
            <w:tcW w:w="1123" w:type="dxa"/>
            <w:vMerge/>
          </w:tcPr>
          <w:p w14:paraId="2C4F2541" w14:textId="77777777" w:rsidR="0011634F" w:rsidRPr="0059217C" w:rsidRDefault="0011634F" w:rsidP="002C1F97">
            <w:pPr>
              <w:pStyle w:val="xmsonormal"/>
              <w:rPr>
                <w:rFonts w:asciiTheme="minorHAnsi" w:hAnsiTheme="minorHAnsi" w:cstheme="minorHAnsi"/>
                <w:color w:val="000000"/>
                <w:sz w:val="20"/>
                <w:szCs w:val="22"/>
              </w:rPr>
            </w:pPr>
          </w:p>
        </w:tc>
      </w:tr>
      <w:tr w:rsidR="0011634F" w:rsidRPr="0059217C" w14:paraId="2A495D3C" w14:textId="77777777" w:rsidTr="101FB98C">
        <w:trPr>
          <w:jc w:val="center"/>
        </w:trPr>
        <w:tc>
          <w:tcPr>
            <w:tcW w:w="13608" w:type="dxa"/>
            <w:gridSpan w:val="6"/>
            <w:tcBorders>
              <w:top w:val="single" w:sz="4" w:space="0" w:color="auto"/>
              <w:left w:val="nil"/>
              <w:bottom w:val="single" w:sz="4" w:space="0" w:color="auto"/>
              <w:right w:val="nil"/>
            </w:tcBorders>
            <w:shd w:val="clear" w:color="auto" w:fill="auto"/>
          </w:tcPr>
          <w:p w14:paraId="1F0A0923" w14:textId="77777777" w:rsidR="0011634F" w:rsidRPr="0059217C" w:rsidRDefault="0011634F" w:rsidP="002C1F97">
            <w:pPr>
              <w:pStyle w:val="Default"/>
              <w:rPr>
                <w:rFonts w:asciiTheme="minorHAnsi" w:hAnsiTheme="minorHAnsi" w:cstheme="minorHAnsi"/>
                <w:b/>
                <w:sz w:val="22"/>
                <w:szCs w:val="22"/>
              </w:rPr>
            </w:pPr>
          </w:p>
          <w:p w14:paraId="5F0D3949" w14:textId="77777777" w:rsidR="0011634F" w:rsidRPr="0059217C" w:rsidRDefault="0011634F" w:rsidP="002C1F97">
            <w:pPr>
              <w:pStyle w:val="Default"/>
              <w:rPr>
                <w:rFonts w:asciiTheme="minorHAnsi" w:hAnsiTheme="minorHAnsi" w:cstheme="minorHAnsi"/>
                <w:b/>
                <w:sz w:val="22"/>
                <w:szCs w:val="22"/>
              </w:rPr>
            </w:pPr>
          </w:p>
          <w:p w14:paraId="195BA0DB" w14:textId="77777777" w:rsidR="0011634F" w:rsidRPr="0059217C" w:rsidRDefault="0011634F" w:rsidP="002C1F97">
            <w:pPr>
              <w:pStyle w:val="Default"/>
              <w:rPr>
                <w:rFonts w:asciiTheme="minorHAnsi" w:hAnsiTheme="minorHAnsi" w:cstheme="minorHAnsi"/>
                <w:b/>
                <w:sz w:val="22"/>
                <w:szCs w:val="22"/>
              </w:rPr>
            </w:pPr>
          </w:p>
          <w:p w14:paraId="6B36A448" w14:textId="77777777" w:rsidR="0011634F" w:rsidRPr="0059217C" w:rsidRDefault="0011634F" w:rsidP="002C1F97">
            <w:pPr>
              <w:pStyle w:val="Default"/>
              <w:rPr>
                <w:rFonts w:asciiTheme="minorHAnsi" w:hAnsiTheme="minorHAnsi" w:cstheme="minorHAnsi"/>
                <w:b/>
                <w:sz w:val="22"/>
                <w:szCs w:val="22"/>
              </w:rPr>
            </w:pPr>
          </w:p>
        </w:tc>
      </w:tr>
      <w:tr w:rsidR="0011634F" w:rsidRPr="0059217C" w14:paraId="709D5ABF" w14:textId="77777777" w:rsidTr="101FB98C">
        <w:trPr>
          <w:jc w:val="center"/>
        </w:trPr>
        <w:tc>
          <w:tcPr>
            <w:tcW w:w="13608" w:type="dxa"/>
            <w:gridSpan w:val="6"/>
            <w:tcBorders>
              <w:top w:val="single" w:sz="4" w:space="0" w:color="auto"/>
            </w:tcBorders>
            <w:shd w:val="clear" w:color="auto" w:fill="DEEAF6" w:themeFill="accent1" w:themeFillTint="33"/>
          </w:tcPr>
          <w:p w14:paraId="5B8AA308" w14:textId="77777777" w:rsidR="0011634F" w:rsidRPr="0059217C" w:rsidRDefault="0011634F" w:rsidP="0011634F">
            <w:pPr>
              <w:pStyle w:val="xmsonormal"/>
              <w:numPr>
                <w:ilvl w:val="1"/>
                <w:numId w:val="1"/>
              </w:numPr>
              <w:ind w:left="431" w:hanging="431"/>
              <w:rPr>
                <w:rFonts w:asciiTheme="minorHAnsi" w:hAnsiTheme="minorHAnsi" w:cstheme="minorHAnsi"/>
                <w:b/>
                <w:sz w:val="22"/>
                <w:szCs w:val="22"/>
              </w:rPr>
            </w:pPr>
            <w:r w:rsidRPr="0059217C">
              <w:rPr>
                <w:rFonts w:asciiTheme="minorHAnsi" w:hAnsiTheme="minorHAnsi" w:cstheme="minorHAnsi"/>
                <w:b/>
                <w:sz w:val="22"/>
                <w:szCs w:val="22"/>
              </w:rPr>
              <w:t>IMPLEMENTING AN ENHANCED CLEANING REGIME</w:t>
            </w:r>
          </w:p>
        </w:tc>
      </w:tr>
      <w:tr w:rsidR="0011634F" w:rsidRPr="0059217C" w14:paraId="61770F30" w14:textId="77777777" w:rsidTr="101FB98C">
        <w:trPr>
          <w:trHeight w:val="70"/>
          <w:jc w:val="center"/>
        </w:trPr>
        <w:tc>
          <w:tcPr>
            <w:tcW w:w="664" w:type="dxa"/>
            <w:shd w:val="clear" w:color="auto" w:fill="F2F2F2" w:themeFill="background1" w:themeFillShade="F2"/>
          </w:tcPr>
          <w:p w14:paraId="5FAF405B" w14:textId="77777777" w:rsidR="0011634F" w:rsidRPr="0059217C" w:rsidRDefault="0011634F" w:rsidP="002C1F97">
            <w:pPr>
              <w:pStyle w:val="xmsonormal"/>
              <w:jc w:val="center"/>
              <w:rPr>
                <w:rFonts w:asciiTheme="minorHAnsi" w:hAnsiTheme="minorHAnsi" w:cstheme="minorHAnsi"/>
                <w:b/>
                <w:color w:val="000000"/>
                <w:sz w:val="22"/>
                <w:szCs w:val="22"/>
              </w:rPr>
            </w:pPr>
            <w:r w:rsidRPr="0059217C">
              <w:rPr>
                <w:rFonts w:asciiTheme="minorHAnsi" w:hAnsiTheme="minorHAnsi" w:cstheme="minorHAnsi"/>
                <w:b/>
                <w:color w:val="000000"/>
                <w:sz w:val="20"/>
                <w:szCs w:val="22"/>
              </w:rPr>
              <w:t>URN</w:t>
            </w:r>
          </w:p>
        </w:tc>
        <w:tc>
          <w:tcPr>
            <w:tcW w:w="1682" w:type="dxa"/>
            <w:shd w:val="clear" w:color="auto" w:fill="F2F2F2" w:themeFill="background1" w:themeFillShade="F2"/>
          </w:tcPr>
          <w:p w14:paraId="6144BD58" w14:textId="77777777" w:rsidR="0011634F" w:rsidRPr="0059217C" w:rsidRDefault="0011634F" w:rsidP="002C1F97">
            <w:pPr>
              <w:pStyle w:val="xmsonormal"/>
              <w:jc w:val="center"/>
              <w:rPr>
                <w:rFonts w:asciiTheme="minorHAnsi" w:hAnsiTheme="minorHAnsi" w:cstheme="minorHAnsi"/>
                <w:b/>
                <w:color w:val="000000"/>
                <w:sz w:val="22"/>
                <w:szCs w:val="22"/>
              </w:rPr>
            </w:pPr>
            <w:r w:rsidRPr="0059217C">
              <w:rPr>
                <w:rFonts w:asciiTheme="minorHAnsi" w:hAnsiTheme="minorHAnsi" w:cstheme="minorHAnsi"/>
                <w:b/>
                <w:color w:val="000000"/>
                <w:sz w:val="20"/>
                <w:szCs w:val="22"/>
              </w:rPr>
              <w:t>Issue</w:t>
            </w:r>
          </w:p>
        </w:tc>
        <w:tc>
          <w:tcPr>
            <w:tcW w:w="3511" w:type="dxa"/>
            <w:shd w:val="clear" w:color="auto" w:fill="F2F2F2" w:themeFill="background1" w:themeFillShade="F2"/>
          </w:tcPr>
          <w:p w14:paraId="2520D474" w14:textId="77777777" w:rsidR="0011634F" w:rsidRPr="0059217C" w:rsidRDefault="0011634F" w:rsidP="002C1F97">
            <w:pPr>
              <w:pStyle w:val="xmsonormal"/>
              <w:jc w:val="center"/>
              <w:rPr>
                <w:rFonts w:asciiTheme="minorHAnsi" w:hAnsiTheme="minorHAnsi" w:cstheme="minorHAnsi"/>
                <w:b/>
                <w:color w:val="000000"/>
                <w:sz w:val="22"/>
                <w:szCs w:val="22"/>
              </w:rPr>
            </w:pPr>
            <w:r w:rsidRPr="0059217C">
              <w:rPr>
                <w:rFonts w:asciiTheme="minorHAnsi" w:hAnsiTheme="minorHAnsi" w:cstheme="minorHAnsi"/>
                <w:b/>
                <w:color w:val="000000"/>
                <w:sz w:val="20"/>
                <w:szCs w:val="22"/>
              </w:rPr>
              <w:t>Key considerations</w:t>
            </w:r>
          </w:p>
        </w:tc>
        <w:tc>
          <w:tcPr>
            <w:tcW w:w="4169" w:type="dxa"/>
            <w:shd w:val="clear" w:color="auto" w:fill="F2F2F2" w:themeFill="background1" w:themeFillShade="F2"/>
          </w:tcPr>
          <w:p w14:paraId="778326CD" w14:textId="77777777" w:rsidR="0011634F" w:rsidRPr="0059217C" w:rsidRDefault="0011634F" w:rsidP="002C1F97">
            <w:pPr>
              <w:pStyle w:val="xmsonormal"/>
              <w:jc w:val="center"/>
              <w:rPr>
                <w:rFonts w:asciiTheme="minorHAnsi" w:hAnsiTheme="minorHAnsi" w:cstheme="minorHAnsi"/>
                <w:b/>
                <w:color w:val="000000"/>
                <w:sz w:val="22"/>
                <w:szCs w:val="22"/>
              </w:rPr>
            </w:pPr>
            <w:r w:rsidRPr="0059217C">
              <w:rPr>
                <w:rFonts w:asciiTheme="minorHAnsi" w:hAnsiTheme="minorHAnsi" w:cstheme="minorHAnsi"/>
                <w:b/>
                <w:color w:val="000000"/>
                <w:sz w:val="20"/>
                <w:szCs w:val="22"/>
              </w:rPr>
              <w:t>Specific Measures Adopted</w:t>
            </w:r>
          </w:p>
        </w:tc>
        <w:tc>
          <w:tcPr>
            <w:tcW w:w="2459" w:type="dxa"/>
            <w:shd w:val="clear" w:color="auto" w:fill="F2F2F2" w:themeFill="background1" w:themeFillShade="F2"/>
          </w:tcPr>
          <w:p w14:paraId="7D747D4E" w14:textId="77777777" w:rsidR="0011634F" w:rsidRPr="0059217C" w:rsidRDefault="0011634F" w:rsidP="002C1F97">
            <w:pPr>
              <w:pStyle w:val="xmsonormal"/>
              <w:jc w:val="center"/>
              <w:rPr>
                <w:rFonts w:asciiTheme="minorHAnsi" w:hAnsiTheme="minorHAnsi" w:cstheme="minorHAnsi"/>
                <w:b/>
                <w:color w:val="000000"/>
                <w:sz w:val="22"/>
                <w:szCs w:val="22"/>
              </w:rPr>
            </w:pPr>
            <w:r w:rsidRPr="0059217C">
              <w:rPr>
                <w:rFonts w:asciiTheme="minorHAnsi" w:hAnsiTheme="minorHAnsi" w:cstheme="minorHAnsi"/>
                <w:b/>
                <w:color w:val="000000"/>
                <w:sz w:val="20"/>
                <w:szCs w:val="22"/>
              </w:rPr>
              <w:t>Outstanding Actions</w:t>
            </w:r>
          </w:p>
        </w:tc>
        <w:tc>
          <w:tcPr>
            <w:tcW w:w="1123" w:type="dxa"/>
            <w:shd w:val="clear" w:color="auto" w:fill="F2F2F2" w:themeFill="background1" w:themeFillShade="F2"/>
          </w:tcPr>
          <w:p w14:paraId="78F81CD5" w14:textId="77777777" w:rsidR="0011634F" w:rsidRPr="0059217C" w:rsidRDefault="0011634F" w:rsidP="002C1F97">
            <w:pPr>
              <w:pStyle w:val="xmsonormal"/>
              <w:jc w:val="center"/>
              <w:rPr>
                <w:rFonts w:asciiTheme="minorHAnsi" w:hAnsiTheme="minorHAnsi" w:cstheme="minorHAnsi"/>
                <w:b/>
                <w:color w:val="000000"/>
                <w:sz w:val="22"/>
                <w:szCs w:val="22"/>
              </w:rPr>
            </w:pPr>
            <w:r w:rsidRPr="0059217C">
              <w:rPr>
                <w:rFonts w:asciiTheme="minorHAnsi" w:hAnsiTheme="minorHAnsi" w:cstheme="minorHAnsi"/>
                <w:b/>
                <w:color w:val="000000"/>
                <w:sz w:val="20"/>
                <w:szCs w:val="22"/>
              </w:rPr>
              <w:t>Safe to Proceed</w:t>
            </w:r>
          </w:p>
        </w:tc>
      </w:tr>
      <w:tr w:rsidR="0011634F" w:rsidRPr="0059217C" w14:paraId="0454DE98" w14:textId="77777777" w:rsidTr="101FB98C">
        <w:trPr>
          <w:trHeight w:val="186"/>
          <w:jc w:val="center"/>
        </w:trPr>
        <w:tc>
          <w:tcPr>
            <w:tcW w:w="664" w:type="dxa"/>
            <w:shd w:val="clear" w:color="auto" w:fill="FFF2CC" w:themeFill="accent4" w:themeFillTint="33"/>
          </w:tcPr>
          <w:p w14:paraId="2F8E8F5D" w14:textId="77777777" w:rsidR="0011634F" w:rsidRPr="0059217C" w:rsidRDefault="0011634F" w:rsidP="0011634F">
            <w:pPr>
              <w:pStyle w:val="xmsonormal"/>
              <w:numPr>
                <w:ilvl w:val="2"/>
                <w:numId w:val="1"/>
              </w:numPr>
              <w:ind w:left="0" w:firstLine="0"/>
              <w:jc w:val="center"/>
              <w:rPr>
                <w:rFonts w:asciiTheme="minorHAnsi" w:hAnsiTheme="minorHAnsi" w:cstheme="minorHAnsi"/>
                <w:color w:val="000000"/>
                <w:sz w:val="20"/>
                <w:szCs w:val="22"/>
              </w:rPr>
            </w:pPr>
          </w:p>
        </w:tc>
        <w:tc>
          <w:tcPr>
            <w:tcW w:w="1682" w:type="dxa"/>
            <w:shd w:val="clear" w:color="auto" w:fill="FFF2CC" w:themeFill="accent4" w:themeFillTint="33"/>
          </w:tcPr>
          <w:p w14:paraId="0B1E9DFB" w14:textId="77777777" w:rsidR="0011634F" w:rsidRPr="0059217C" w:rsidRDefault="0011634F" w:rsidP="002C1F97">
            <w:pPr>
              <w:pStyle w:val="xmsonormal"/>
              <w:rPr>
                <w:rFonts w:asciiTheme="minorHAnsi" w:hAnsiTheme="minorHAnsi" w:cstheme="minorHAnsi"/>
                <w:color w:val="000000"/>
                <w:sz w:val="20"/>
                <w:szCs w:val="22"/>
              </w:rPr>
            </w:pPr>
            <w:r w:rsidRPr="0059217C">
              <w:rPr>
                <w:rFonts w:asciiTheme="minorHAnsi" w:hAnsiTheme="minorHAnsi" w:cstheme="minorHAnsi"/>
                <w:color w:val="000000"/>
                <w:sz w:val="20"/>
                <w:szCs w:val="22"/>
              </w:rPr>
              <w:t>Before reopening</w:t>
            </w:r>
          </w:p>
        </w:tc>
        <w:tc>
          <w:tcPr>
            <w:tcW w:w="3511" w:type="dxa"/>
            <w:shd w:val="clear" w:color="auto" w:fill="FFF2CC" w:themeFill="accent4" w:themeFillTint="33"/>
          </w:tcPr>
          <w:p w14:paraId="309F6CB1"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Complete Estates Building Checklist and ensure all relevant actions have been addressed, including water system checks and ventilation requirements.</w:t>
            </w:r>
          </w:p>
          <w:p w14:paraId="6F199937"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Check on the level of cleaning that has taken place or arrange for cleaning services to resume prior to re-occupation.</w:t>
            </w:r>
          </w:p>
        </w:tc>
        <w:tc>
          <w:tcPr>
            <w:tcW w:w="4169" w:type="dxa"/>
            <w:vMerge w:val="restart"/>
          </w:tcPr>
          <w:p w14:paraId="3C99BC6C" w14:textId="77777777" w:rsidR="00B5470D" w:rsidRPr="0034580E" w:rsidRDefault="00E26583" w:rsidP="00E26583">
            <w:pPr>
              <w:pStyle w:val="p1"/>
              <w:rPr>
                <w:rFonts w:asciiTheme="minorHAnsi" w:hAnsiTheme="minorHAnsi"/>
                <w:sz w:val="20"/>
                <w:szCs w:val="20"/>
              </w:rPr>
            </w:pPr>
            <w:r w:rsidRPr="0034580E">
              <w:rPr>
                <w:rFonts w:asciiTheme="minorHAnsi" w:hAnsiTheme="minorHAnsi"/>
                <w:sz w:val="20"/>
                <w:szCs w:val="20"/>
              </w:rPr>
              <w:t>Estates checklist completed.</w:t>
            </w:r>
          </w:p>
          <w:p w14:paraId="1F0BC311" w14:textId="35508CDC" w:rsidR="00E26583" w:rsidRPr="0034580E" w:rsidRDefault="00E26583" w:rsidP="00E26583">
            <w:pPr>
              <w:pStyle w:val="p1"/>
              <w:rPr>
                <w:rFonts w:asciiTheme="minorHAnsi" w:hAnsiTheme="minorHAnsi"/>
                <w:sz w:val="20"/>
                <w:szCs w:val="20"/>
              </w:rPr>
            </w:pPr>
            <w:r w:rsidRPr="0034580E">
              <w:rPr>
                <w:rFonts w:asciiTheme="minorHAnsi" w:hAnsiTheme="minorHAnsi"/>
                <w:sz w:val="20"/>
                <w:szCs w:val="20"/>
              </w:rPr>
              <w:t>Water</w:t>
            </w:r>
            <w:r w:rsidR="00B5470D" w:rsidRPr="0034580E">
              <w:rPr>
                <w:rFonts w:asciiTheme="minorHAnsi" w:hAnsiTheme="minorHAnsi"/>
                <w:sz w:val="20"/>
                <w:szCs w:val="20"/>
              </w:rPr>
              <w:t xml:space="preserve"> </w:t>
            </w:r>
            <w:r w:rsidRPr="0034580E">
              <w:rPr>
                <w:rFonts w:asciiTheme="minorHAnsi" w:hAnsiTheme="minorHAnsi"/>
                <w:sz w:val="20"/>
                <w:szCs w:val="20"/>
              </w:rPr>
              <w:t>flushing regimen was maintained throughout lockdown</w:t>
            </w:r>
            <w:r w:rsidR="00B5470D" w:rsidRPr="0034580E">
              <w:rPr>
                <w:rFonts w:asciiTheme="minorHAnsi" w:hAnsiTheme="minorHAnsi"/>
                <w:sz w:val="20"/>
                <w:szCs w:val="20"/>
              </w:rPr>
              <w:t>.</w:t>
            </w:r>
          </w:p>
          <w:p w14:paraId="420E007F" w14:textId="743E8EE7" w:rsidR="00E26583" w:rsidRPr="0034580E" w:rsidRDefault="00E26583" w:rsidP="00E26583">
            <w:pPr>
              <w:pStyle w:val="p1"/>
              <w:rPr>
                <w:rFonts w:asciiTheme="minorHAnsi" w:hAnsiTheme="minorHAnsi"/>
                <w:sz w:val="20"/>
                <w:szCs w:val="20"/>
              </w:rPr>
            </w:pPr>
            <w:r w:rsidRPr="0034580E">
              <w:rPr>
                <w:rFonts w:asciiTheme="minorHAnsi" w:hAnsiTheme="minorHAnsi"/>
                <w:sz w:val="20"/>
                <w:szCs w:val="20"/>
              </w:rPr>
              <w:t xml:space="preserve">Cleaners have continued working </w:t>
            </w:r>
            <w:r w:rsidR="00AE0F2A" w:rsidRPr="0034580E">
              <w:rPr>
                <w:rFonts w:asciiTheme="minorHAnsi" w:hAnsiTheme="minorHAnsi"/>
                <w:sz w:val="20"/>
                <w:szCs w:val="20"/>
              </w:rPr>
              <w:t>during this period.</w:t>
            </w:r>
          </w:p>
          <w:p w14:paraId="7F85A833" w14:textId="77777777" w:rsidR="00B5470D" w:rsidRPr="0034580E" w:rsidRDefault="00B5470D" w:rsidP="00E26583">
            <w:pPr>
              <w:pStyle w:val="p1"/>
              <w:rPr>
                <w:rFonts w:asciiTheme="minorHAnsi" w:hAnsiTheme="minorHAnsi"/>
                <w:sz w:val="20"/>
                <w:szCs w:val="20"/>
              </w:rPr>
            </w:pPr>
          </w:p>
          <w:p w14:paraId="4592B4D2" w14:textId="77777777" w:rsidR="00B5470D" w:rsidRPr="0034580E" w:rsidRDefault="00B5470D" w:rsidP="00E26583">
            <w:pPr>
              <w:pStyle w:val="p1"/>
              <w:rPr>
                <w:rFonts w:asciiTheme="minorHAnsi" w:hAnsiTheme="minorHAnsi"/>
                <w:sz w:val="20"/>
                <w:szCs w:val="20"/>
              </w:rPr>
            </w:pPr>
          </w:p>
          <w:p w14:paraId="282FC5B7" w14:textId="77777777" w:rsidR="00B5470D" w:rsidRPr="0034580E" w:rsidRDefault="00B5470D" w:rsidP="00E26583">
            <w:pPr>
              <w:pStyle w:val="p1"/>
              <w:rPr>
                <w:rFonts w:asciiTheme="minorHAnsi" w:hAnsiTheme="minorHAnsi"/>
                <w:sz w:val="20"/>
                <w:szCs w:val="20"/>
              </w:rPr>
            </w:pPr>
          </w:p>
          <w:p w14:paraId="4BC0C6C3" w14:textId="77777777" w:rsidR="00B5470D" w:rsidRPr="0034580E" w:rsidRDefault="00B5470D" w:rsidP="00E26583">
            <w:pPr>
              <w:pStyle w:val="p1"/>
              <w:rPr>
                <w:rFonts w:asciiTheme="minorHAnsi" w:hAnsiTheme="minorHAnsi"/>
                <w:sz w:val="20"/>
                <w:szCs w:val="20"/>
              </w:rPr>
            </w:pPr>
          </w:p>
          <w:p w14:paraId="6AD6EFD5" w14:textId="77777777" w:rsidR="004B37A4" w:rsidRDefault="004B37A4" w:rsidP="004B37A4">
            <w:pPr>
              <w:rPr>
                <w:ins w:id="404" w:author="Adam Lambert" w:date="2020-09-16T09:58:00Z"/>
                <w:rFonts w:cstheme="minorHAnsi"/>
                <w:sz w:val="20"/>
                <w:szCs w:val="20"/>
              </w:rPr>
            </w:pPr>
            <w:ins w:id="405" w:author="Adam Lambert" w:date="2020-09-16T09:58:00Z">
              <w:r w:rsidRPr="002B49CC">
                <w:rPr>
                  <w:rFonts w:cstheme="minorHAnsi"/>
                  <w:sz w:val="20"/>
                  <w:szCs w:val="20"/>
                </w:rPr>
                <w:t>Frequent cleaning of work areas and equipmen</w:t>
              </w:r>
              <w:r>
                <w:rPr>
                  <w:rFonts w:cstheme="minorHAnsi"/>
                  <w:sz w:val="20"/>
                  <w:szCs w:val="20"/>
                </w:rPr>
                <w:t>t between uses, using normal</w:t>
              </w:r>
              <w:r w:rsidRPr="002B49CC">
                <w:rPr>
                  <w:rFonts w:cstheme="minorHAnsi"/>
                  <w:sz w:val="20"/>
                  <w:szCs w:val="20"/>
                </w:rPr>
                <w:t xml:space="preserve"> cleaning products. </w:t>
              </w:r>
            </w:ins>
          </w:p>
          <w:p w14:paraId="52BBA2C8" w14:textId="77777777" w:rsidR="004B37A4" w:rsidRDefault="004B37A4" w:rsidP="004B37A4">
            <w:pPr>
              <w:rPr>
                <w:ins w:id="406" w:author="Adam Lambert" w:date="2020-09-16T09:58:00Z"/>
                <w:rFonts w:cstheme="minorHAnsi"/>
                <w:sz w:val="20"/>
                <w:szCs w:val="20"/>
              </w:rPr>
            </w:pPr>
          </w:p>
          <w:p w14:paraId="0360BBC9" w14:textId="77777777" w:rsidR="004B37A4" w:rsidRDefault="004B37A4" w:rsidP="004B37A4">
            <w:pPr>
              <w:rPr>
                <w:ins w:id="407" w:author="Adam Lambert" w:date="2020-09-16T09:58:00Z"/>
                <w:rFonts w:cstheme="minorHAnsi"/>
                <w:sz w:val="20"/>
                <w:szCs w:val="20"/>
              </w:rPr>
            </w:pPr>
            <w:ins w:id="408" w:author="Adam Lambert" w:date="2020-09-16T09:58:00Z">
              <w:r w:rsidRPr="002B49CC">
                <w:rPr>
                  <w:rFonts w:cstheme="minorHAnsi"/>
                  <w:sz w:val="20"/>
                  <w:szCs w:val="20"/>
                </w:rPr>
                <w:t>Frequent cleaning of objects and surfaces that are touched regularly including door handles and keyboards</w:t>
              </w:r>
              <w:r>
                <w:rPr>
                  <w:rFonts w:cstheme="minorHAnsi"/>
                  <w:sz w:val="20"/>
                  <w:szCs w:val="20"/>
                </w:rPr>
                <w:t>.</w:t>
              </w:r>
            </w:ins>
          </w:p>
          <w:p w14:paraId="3110BB6D" w14:textId="77777777" w:rsidR="004B37A4" w:rsidRDefault="004B37A4" w:rsidP="004B37A4">
            <w:pPr>
              <w:rPr>
                <w:ins w:id="409" w:author="Adam Lambert" w:date="2020-09-16T09:58:00Z"/>
                <w:rFonts w:cstheme="minorHAnsi"/>
                <w:sz w:val="20"/>
                <w:szCs w:val="20"/>
              </w:rPr>
            </w:pPr>
          </w:p>
          <w:p w14:paraId="69F32148" w14:textId="77777777" w:rsidR="004B37A4" w:rsidRDefault="004B37A4" w:rsidP="004B37A4">
            <w:pPr>
              <w:rPr>
                <w:ins w:id="410" w:author="Adam Lambert" w:date="2020-09-16T09:58:00Z"/>
                <w:rFonts w:cstheme="minorHAnsi"/>
                <w:sz w:val="20"/>
                <w:szCs w:val="20"/>
              </w:rPr>
            </w:pPr>
            <w:ins w:id="411" w:author="Adam Lambert" w:date="2020-09-16T09:58:00Z">
              <w:r w:rsidRPr="002B49CC">
                <w:rPr>
                  <w:rFonts w:cstheme="minorHAnsi"/>
                  <w:sz w:val="20"/>
                  <w:szCs w:val="20"/>
                </w:rPr>
                <w:t>Clearing workspaces and removing waste and belongings from the w</w:t>
              </w:r>
              <w:r>
                <w:rPr>
                  <w:rFonts w:cstheme="minorHAnsi"/>
                  <w:sz w:val="20"/>
                  <w:szCs w:val="20"/>
                </w:rPr>
                <w:t>ork area at the end of a shift.</w:t>
              </w:r>
            </w:ins>
          </w:p>
          <w:p w14:paraId="2F50BB72" w14:textId="77777777" w:rsidR="004B37A4" w:rsidRDefault="004B37A4" w:rsidP="004B37A4">
            <w:pPr>
              <w:rPr>
                <w:ins w:id="412" w:author="Adam Lambert" w:date="2020-09-16T09:58:00Z"/>
                <w:rFonts w:cstheme="minorHAnsi"/>
                <w:sz w:val="20"/>
                <w:szCs w:val="20"/>
              </w:rPr>
            </w:pPr>
          </w:p>
          <w:p w14:paraId="4733DAA8" w14:textId="77777777" w:rsidR="004B37A4" w:rsidRDefault="004B37A4" w:rsidP="004B37A4">
            <w:pPr>
              <w:rPr>
                <w:ins w:id="413" w:author="Adam Lambert" w:date="2020-09-16T09:58:00Z"/>
                <w:rFonts w:cstheme="minorHAnsi"/>
                <w:sz w:val="20"/>
                <w:szCs w:val="20"/>
              </w:rPr>
            </w:pPr>
            <w:ins w:id="414" w:author="Adam Lambert" w:date="2020-09-16T09:58:00Z">
              <w:r w:rsidRPr="002B49CC">
                <w:rPr>
                  <w:rFonts w:cstheme="minorHAnsi"/>
                  <w:sz w:val="20"/>
                  <w:szCs w:val="20"/>
                </w:rPr>
                <w:lastRenderedPageBreak/>
                <w:t>Limiting or restricting use of high-touch items and equipment, for example, printers or whiteboards.</w:t>
              </w:r>
            </w:ins>
          </w:p>
          <w:p w14:paraId="2B583B7F" w14:textId="77777777" w:rsidR="004B37A4" w:rsidRPr="002B49CC" w:rsidRDefault="004B37A4" w:rsidP="004B37A4">
            <w:pPr>
              <w:rPr>
                <w:ins w:id="415" w:author="Adam Lambert" w:date="2020-09-16T09:58:00Z"/>
                <w:rFonts w:cstheme="minorHAnsi"/>
                <w:sz w:val="20"/>
                <w:szCs w:val="20"/>
              </w:rPr>
            </w:pPr>
          </w:p>
          <w:p w14:paraId="72EF3028" w14:textId="77777777" w:rsidR="004B37A4" w:rsidRDefault="004B37A4" w:rsidP="004B37A4">
            <w:pPr>
              <w:rPr>
                <w:ins w:id="416" w:author="Adam Lambert" w:date="2020-09-16T09:58:00Z"/>
                <w:rFonts w:cstheme="minorHAnsi"/>
                <w:sz w:val="20"/>
                <w:szCs w:val="20"/>
              </w:rPr>
            </w:pPr>
            <w:ins w:id="417" w:author="Adam Lambert" w:date="2020-09-16T09:58:00Z">
              <w:r>
                <w:rPr>
                  <w:rFonts w:cstheme="minorHAnsi"/>
                  <w:sz w:val="20"/>
                  <w:szCs w:val="20"/>
                </w:rPr>
                <w:t>If</w:t>
              </w:r>
              <w:r w:rsidRPr="002B49CC">
                <w:rPr>
                  <w:rFonts w:cstheme="minorHAnsi"/>
                  <w:sz w:val="20"/>
                  <w:szCs w:val="20"/>
                </w:rPr>
                <w:t xml:space="preserve"> cleaning after a known or suspected case of COVID-19 then you should refer to the specific </w:t>
              </w:r>
              <w:r>
                <w:fldChar w:fldCharType="begin"/>
              </w:r>
              <w:r>
                <w:instrText xml:space="preserve"> HYPERLINK "https://www.gov.uk/government/publications/covid-19-decontamination-in-non-healthcare-settings/covid-19-decontamination-in-non-healthcare-settings" </w:instrText>
              </w:r>
              <w:r>
                <w:fldChar w:fldCharType="separate"/>
              </w:r>
              <w:r w:rsidRPr="002B49CC">
                <w:rPr>
                  <w:rStyle w:val="Hyperlink"/>
                  <w:rFonts w:cstheme="minorHAnsi"/>
                  <w:sz w:val="20"/>
                  <w:szCs w:val="20"/>
                </w:rPr>
                <w:t>guidance.</w:t>
              </w:r>
              <w:r>
                <w:rPr>
                  <w:rStyle w:val="Hyperlink"/>
                  <w:rFonts w:cstheme="minorHAnsi"/>
                  <w:sz w:val="20"/>
                  <w:szCs w:val="20"/>
                </w:rPr>
                <w:fldChar w:fldCharType="end"/>
              </w:r>
            </w:ins>
          </w:p>
          <w:p w14:paraId="5D175123" w14:textId="77777777" w:rsidR="004B37A4" w:rsidRPr="002B49CC" w:rsidRDefault="004B37A4" w:rsidP="004B37A4">
            <w:pPr>
              <w:rPr>
                <w:ins w:id="418" w:author="Adam Lambert" w:date="2020-09-16T09:58:00Z"/>
                <w:rFonts w:cstheme="minorHAnsi"/>
                <w:sz w:val="20"/>
                <w:szCs w:val="20"/>
              </w:rPr>
            </w:pPr>
          </w:p>
          <w:p w14:paraId="2AD2F1AB" w14:textId="79E3CADB" w:rsidR="004B37A4" w:rsidRPr="0034580E" w:rsidRDefault="004B37A4" w:rsidP="004B37A4">
            <w:pPr>
              <w:pStyle w:val="p1"/>
              <w:rPr>
                <w:ins w:id="419" w:author="Adam Lambert" w:date="2020-09-16T09:59:00Z"/>
                <w:rFonts w:asciiTheme="minorHAnsi" w:hAnsiTheme="minorHAnsi"/>
                <w:sz w:val="20"/>
                <w:szCs w:val="20"/>
              </w:rPr>
            </w:pPr>
            <w:ins w:id="420" w:author="Adam Lambert" w:date="2020-09-16T09:58:00Z">
              <w:r w:rsidRPr="002B49CC">
                <w:rPr>
                  <w:rFonts w:asciiTheme="minorHAnsi" w:hAnsiTheme="minorHAnsi" w:cstheme="minorHAnsi"/>
                  <w:sz w:val="20"/>
                  <w:szCs w:val="20"/>
                </w:rPr>
                <w:t>Providing extra non recycling bins for workers and visitors to dispose of sin</w:t>
              </w:r>
              <w:r>
                <w:rPr>
                  <w:rFonts w:asciiTheme="minorHAnsi" w:hAnsiTheme="minorHAnsi" w:cstheme="minorHAnsi"/>
                  <w:sz w:val="20"/>
                  <w:szCs w:val="20"/>
                </w:rPr>
                <w:t xml:space="preserve">gle use face coverings and PPE, otherwise </w:t>
              </w:r>
            </w:ins>
            <w:ins w:id="421" w:author="Adam Lambert" w:date="2020-09-16T09:59:00Z">
              <w:r>
                <w:rPr>
                  <w:rFonts w:asciiTheme="minorHAnsi" w:hAnsiTheme="minorHAnsi"/>
                  <w:sz w:val="20"/>
                  <w:szCs w:val="20"/>
                </w:rPr>
                <w:t>w</w:t>
              </w:r>
              <w:r w:rsidRPr="0034580E">
                <w:rPr>
                  <w:rFonts w:asciiTheme="minorHAnsi" w:hAnsiTheme="minorHAnsi"/>
                  <w:sz w:val="20"/>
                  <w:szCs w:val="20"/>
                </w:rPr>
                <w:t>aste disposal continues as normal.</w:t>
              </w:r>
            </w:ins>
          </w:p>
          <w:p w14:paraId="7459852D" w14:textId="3638599F" w:rsidR="004B37A4" w:rsidRDefault="004B37A4" w:rsidP="004B37A4">
            <w:pPr>
              <w:pStyle w:val="p1"/>
              <w:rPr>
                <w:ins w:id="422" w:author="Adam Lambert" w:date="2020-09-16T09:59:00Z"/>
                <w:rFonts w:asciiTheme="minorHAnsi" w:hAnsiTheme="minorHAnsi" w:cstheme="minorHAnsi"/>
                <w:sz w:val="20"/>
                <w:szCs w:val="20"/>
              </w:rPr>
            </w:pPr>
          </w:p>
          <w:p w14:paraId="5612620C" w14:textId="32EA22E7" w:rsidR="00E26583" w:rsidRPr="0034580E" w:rsidRDefault="237ED244" w:rsidP="004B37A4">
            <w:pPr>
              <w:pStyle w:val="p1"/>
              <w:rPr>
                <w:rFonts w:asciiTheme="minorHAnsi" w:hAnsiTheme="minorHAnsi"/>
                <w:sz w:val="20"/>
                <w:szCs w:val="20"/>
              </w:rPr>
            </w:pPr>
            <w:r w:rsidRPr="101FB98C">
              <w:rPr>
                <w:rFonts w:asciiTheme="minorHAnsi" w:hAnsiTheme="minorHAnsi"/>
                <w:sz w:val="20"/>
                <w:szCs w:val="20"/>
              </w:rPr>
              <w:t xml:space="preserve">All laboratory </w:t>
            </w:r>
            <w:r w:rsidR="3CE7D923" w:rsidRPr="101FB98C">
              <w:rPr>
                <w:rFonts w:asciiTheme="minorHAnsi" w:hAnsiTheme="minorHAnsi"/>
                <w:sz w:val="20"/>
                <w:szCs w:val="20"/>
              </w:rPr>
              <w:t>staff</w:t>
            </w:r>
            <w:r w:rsidR="1F1B0C2F" w:rsidRPr="101FB98C">
              <w:rPr>
                <w:rFonts w:asciiTheme="minorHAnsi" w:hAnsiTheme="minorHAnsi"/>
                <w:sz w:val="20"/>
                <w:szCs w:val="20"/>
              </w:rPr>
              <w:t xml:space="preserve"> have been</w:t>
            </w:r>
            <w:r w:rsidRPr="101FB98C">
              <w:rPr>
                <w:rFonts w:asciiTheme="minorHAnsi" w:hAnsiTheme="minorHAnsi"/>
                <w:sz w:val="20"/>
                <w:szCs w:val="20"/>
              </w:rPr>
              <w:t xml:space="preserve"> instructed to clean their</w:t>
            </w:r>
            <w:r w:rsidR="1F1B0C2F" w:rsidRPr="101FB98C">
              <w:rPr>
                <w:rFonts w:asciiTheme="minorHAnsi" w:hAnsiTheme="minorHAnsi"/>
                <w:sz w:val="20"/>
                <w:szCs w:val="20"/>
              </w:rPr>
              <w:t xml:space="preserve"> </w:t>
            </w:r>
            <w:r w:rsidRPr="101FB98C">
              <w:rPr>
                <w:rFonts w:asciiTheme="minorHAnsi" w:hAnsiTheme="minorHAnsi"/>
                <w:sz w:val="20"/>
                <w:szCs w:val="20"/>
              </w:rPr>
              <w:t xml:space="preserve">lab benches </w:t>
            </w:r>
            <w:r w:rsidR="1F1B0C2F" w:rsidRPr="101FB98C">
              <w:rPr>
                <w:rFonts w:asciiTheme="minorHAnsi" w:hAnsiTheme="minorHAnsi"/>
                <w:sz w:val="20"/>
                <w:szCs w:val="20"/>
              </w:rPr>
              <w:t xml:space="preserve">and equipment </w:t>
            </w:r>
            <w:r w:rsidRPr="101FB98C">
              <w:rPr>
                <w:rFonts w:asciiTheme="minorHAnsi" w:hAnsiTheme="minorHAnsi"/>
                <w:sz w:val="20"/>
                <w:szCs w:val="20"/>
              </w:rPr>
              <w:t>before and after work.</w:t>
            </w:r>
            <w:r w:rsidR="1F1B0C2F" w:rsidRPr="101FB98C">
              <w:rPr>
                <w:rFonts w:asciiTheme="minorHAnsi" w:hAnsiTheme="minorHAnsi"/>
                <w:sz w:val="20"/>
                <w:szCs w:val="20"/>
              </w:rPr>
              <w:t xml:space="preserve"> Also, any cupboards, fridges or freezer door handles they may have used.</w:t>
            </w:r>
          </w:p>
          <w:p w14:paraId="7648B5E9" w14:textId="5CAE3898" w:rsidR="5C6EB58E" w:rsidRDefault="5C6EB58E" w:rsidP="101FB98C">
            <w:pPr>
              <w:pStyle w:val="p1"/>
              <w:rPr>
                <w:rFonts w:asciiTheme="minorHAnsi" w:hAnsiTheme="minorHAnsi"/>
                <w:sz w:val="20"/>
                <w:szCs w:val="20"/>
              </w:rPr>
            </w:pPr>
            <w:r w:rsidRPr="101FB98C">
              <w:rPr>
                <w:rFonts w:asciiTheme="minorHAnsi" w:hAnsiTheme="minorHAnsi"/>
                <w:sz w:val="20"/>
                <w:szCs w:val="20"/>
              </w:rPr>
              <w:t xml:space="preserve">Hospital staff clean the department, but it will be </w:t>
            </w:r>
            <w:r w:rsidR="7469E770" w:rsidRPr="101FB98C">
              <w:rPr>
                <w:rFonts w:asciiTheme="minorHAnsi" w:hAnsiTheme="minorHAnsi"/>
                <w:sz w:val="20"/>
                <w:szCs w:val="20"/>
              </w:rPr>
              <w:t>everyone's</w:t>
            </w:r>
            <w:r w:rsidRPr="101FB98C">
              <w:rPr>
                <w:rFonts w:asciiTheme="minorHAnsi" w:hAnsiTheme="minorHAnsi"/>
                <w:sz w:val="20"/>
                <w:szCs w:val="20"/>
              </w:rPr>
              <w:t xml:space="preserve"> responsibility to perform additional </w:t>
            </w:r>
            <w:r w:rsidR="3F0A9CD0" w:rsidRPr="101FB98C">
              <w:rPr>
                <w:rFonts w:asciiTheme="minorHAnsi" w:hAnsiTheme="minorHAnsi"/>
                <w:sz w:val="20"/>
                <w:szCs w:val="20"/>
              </w:rPr>
              <w:t>cleaning of regular touch points such as door handles.</w:t>
            </w:r>
          </w:p>
          <w:p w14:paraId="0CEB5068" w14:textId="77777777" w:rsidR="00EE716B" w:rsidRPr="0034580E" w:rsidDel="004B37A4" w:rsidRDefault="00EE716B" w:rsidP="00E26583">
            <w:pPr>
              <w:pStyle w:val="p1"/>
              <w:rPr>
                <w:del w:id="423" w:author="Adam Lambert" w:date="2020-09-16T09:59:00Z"/>
                <w:rFonts w:asciiTheme="minorHAnsi" w:hAnsiTheme="minorHAnsi"/>
                <w:sz w:val="20"/>
                <w:szCs w:val="20"/>
              </w:rPr>
            </w:pPr>
          </w:p>
          <w:p w14:paraId="3A784D6B" w14:textId="60D87633" w:rsidR="00EE716B" w:rsidRPr="0034580E" w:rsidDel="004B37A4" w:rsidRDefault="004D0761" w:rsidP="00E26583">
            <w:pPr>
              <w:pStyle w:val="p1"/>
              <w:rPr>
                <w:del w:id="424" w:author="Adam Lambert" w:date="2020-09-16T09:59:00Z"/>
                <w:rFonts w:asciiTheme="minorHAnsi" w:hAnsiTheme="minorHAnsi"/>
                <w:sz w:val="20"/>
                <w:szCs w:val="20"/>
              </w:rPr>
            </w:pPr>
            <w:del w:id="425" w:author="Adam Lambert" w:date="2020-09-16T09:59:00Z">
              <w:r w:rsidRPr="0034580E" w:rsidDel="004B37A4">
                <w:rPr>
                  <w:rFonts w:asciiTheme="minorHAnsi" w:hAnsiTheme="minorHAnsi"/>
                  <w:sz w:val="20"/>
                  <w:szCs w:val="20"/>
                </w:rPr>
                <w:delText>Staff</w:delText>
              </w:r>
              <w:r w:rsidR="00EE716B" w:rsidRPr="0034580E" w:rsidDel="004B37A4">
                <w:rPr>
                  <w:rFonts w:asciiTheme="minorHAnsi" w:hAnsiTheme="minorHAnsi"/>
                  <w:sz w:val="20"/>
                  <w:szCs w:val="20"/>
                </w:rPr>
                <w:delText xml:space="preserve"> must only work on their designated bench, no hot desking.</w:delText>
              </w:r>
            </w:del>
          </w:p>
          <w:p w14:paraId="362ACAEB" w14:textId="77777777" w:rsidR="00EE716B" w:rsidRPr="0034580E" w:rsidRDefault="00EE716B" w:rsidP="00E26583">
            <w:pPr>
              <w:pStyle w:val="p1"/>
              <w:rPr>
                <w:rFonts w:asciiTheme="minorHAnsi" w:hAnsiTheme="minorHAnsi"/>
                <w:sz w:val="20"/>
                <w:szCs w:val="20"/>
              </w:rPr>
            </w:pPr>
          </w:p>
          <w:p w14:paraId="5FAE8364" w14:textId="0232FD64" w:rsidR="00E26583" w:rsidRPr="0034580E" w:rsidDel="004B37A4" w:rsidRDefault="004B37A4" w:rsidP="00E26583">
            <w:pPr>
              <w:pStyle w:val="p1"/>
              <w:rPr>
                <w:del w:id="426" w:author="Adam Lambert" w:date="2020-09-16T09:59:00Z"/>
                <w:rFonts w:asciiTheme="minorHAnsi" w:hAnsiTheme="minorHAnsi"/>
                <w:sz w:val="20"/>
                <w:szCs w:val="20"/>
              </w:rPr>
            </w:pPr>
            <w:ins w:id="427" w:author="Adam Lambert" w:date="2020-09-16T10:00:00Z">
              <w:r w:rsidRPr="0034580E">
                <w:rPr>
                  <w:rFonts w:asciiTheme="minorHAnsi" w:hAnsiTheme="minorHAnsi" w:cstheme="minorHAnsi"/>
                  <w:color w:val="000000"/>
                  <w:sz w:val="20"/>
                  <w:szCs w:val="20"/>
                </w:rPr>
                <w:t xml:space="preserve">Signs will be displayed in the department to remind staff to regularly wash and sanitise their </w:t>
              </w:r>
              <w:commentRangeStart w:id="428"/>
              <w:r w:rsidRPr="0034580E">
                <w:rPr>
                  <w:rFonts w:asciiTheme="minorHAnsi" w:hAnsiTheme="minorHAnsi" w:cstheme="minorHAnsi"/>
                  <w:color w:val="000000"/>
                  <w:sz w:val="20"/>
                  <w:szCs w:val="20"/>
                </w:rPr>
                <w:t>hands</w:t>
              </w:r>
              <w:commentRangeEnd w:id="428"/>
              <w:r>
                <w:rPr>
                  <w:rStyle w:val="CommentReference"/>
                  <w:rFonts w:asciiTheme="minorHAnsi" w:hAnsiTheme="minorHAnsi" w:cstheme="minorBidi"/>
                  <w:lang w:eastAsia="en-US"/>
                </w:rPr>
                <w:commentReference w:id="428"/>
              </w:r>
              <w:r w:rsidRPr="0034580E">
                <w:rPr>
                  <w:rFonts w:asciiTheme="minorHAnsi" w:hAnsiTheme="minorHAnsi" w:cstheme="minorHAnsi"/>
                  <w:color w:val="000000"/>
                  <w:sz w:val="20"/>
                  <w:szCs w:val="20"/>
                </w:rPr>
                <w:t>.</w:t>
              </w:r>
            </w:ins>
            <w:del w:id="429" w:author="Adam Lambert" w:date="2020-09-16T09:59:00Z">
              <w:r w:rsidR="00EE716B" w:rsidRPr="0034580E" w:rsidDel="004B37A4">
                <w:rPr>
                  <w:rFonts w:asciiTheme="minorHAnsi" w:hAnsiTheme="minorHAnsi"/>
                  <w:sz w:val="20"/>
                  <w:szCs w:val="20"/>
                </w:rPr>
                <w:delText>Waste disposal continues as normal.</w:delText>
              </w:r>
            </w:del>
          </w:p>
          <w:p w14:paraId="2477982A" w14:textId="77777777" w:rsidR="0011634F" w:rsidRPr="0034580E" w:rsidRDefault="0011634F" w:rsidP="00E26583">
            <w:pPr>
              <w:pStyle w:val="xmsonormal"/>
              <w:rPr>
                <w:rFonts w:asciiTheme="minorHAnsi" w:hAnsiTheme="minorHAnsi" w:cstheme="minorHAnsi"/>
                <w:color w:val="000000"/>
                <w:sz w:val="20"/>
                <w:szCs w:val="20"/>
              </w:rPr>
            </w:pPr>
          </w:p>
          <w:p w14:paraId="1B153C35" w14:textId="77777777" w:rsidR="00600558" w:rsidRPr="0034580E" w:rsidRDefault="00600558" w:rsidP="00E26583">
            <w:pPr>
              <w:pStyle w:val="xmsonormal"/>
              <w:rPr>
                <w:rFonts w:asciiTheme="minorHAnsi" w:hAnsiTheme="minorHAnsi" w:cstheme="minorHAnsi"/>
                <w:color w:val="000000"/>
                <w:sz w:val="20"/>
                <w:szCs w:val="20"/>
              </w:rPr>
            </w:pPr>
          </w:p>
          <w:p w14:paraId="18B37288" w14:textId="77777777" w:rsidR="00600558" w:rsidRPr="0034580E" w:rsidDel="004B37A4" w:rsidRDefault="00600558" w:rsidP="00E26583">
            <w:pPr>
              <w:pStyle w:val="xmsonormal"/>
              <w:rPr>
                <w:del w:id="430" w:author="Adam Lambert" w:date="2020-09-16T10:01:00Z"/>
                <w:rFonts w:asciiTheme="minorHAnsi" w:hAnsiTheme="minorHAnsi" w:cstheme="minorHAnsi"/>
                <w:color w:val="000000"/>
                <w:sz w:val="20"/>
                <w:szCs w:val="20"/>
              </w:rPr>
            </w:pPr>
          </w:p>
          <w:p w14:paraId="373D8481" w14:textId="77777777" w:rsidR="00600558" w:rsidRPr="0034580E" w:rsidDel="004B37A4" w:rsidRDefault="00600558" w:rsidP="00E26583">
            <w:pPr>
              <w:pStyle w:val="xmsonormal"/>
              <w:rPr>
                <w:del w:id="431" w:author="Adam Lambert" w:date="2020-09-16T10:01:00Z"/>
                <w:rFonts w:asciiTheme="minorHAnsi" w:hAnsiTheme="minorHAnsi" w:cstheme="minorHAnsi"/>
                <w:color w:val="000000"/>
                <w:sz w:val="20"/>
                <w:szCs w:val="20"/>
              </w:rPr>
            </w:pPr>
          </w:p>
          <w:p w14:paraId="4E110C13" w14:textId="77777777" w:rsidR="00600558" w:rsidRPr="0034580E" w:rsidDel="004B37A4" w:rsidRDefault="00600558" w:rsidP="00E26583">
            <w:pPr>
              <w:pStyle w:val="xmsonormal"/>
              <w:rPr>
                <w:del w:id="432" w:author="Adam Lambert" w:date="2020-09-16T10:01:00Z"/>
                <w:rFonts w:asciiTheme="minorHAnsi" w:hAnsiTheme="minorHAnsi" w:cstheme="minorHAnsi"/>
                <w:color w:val="000000"/>
                <w:sz w:val="20"/>
                <w:szCs w:val="20"/>
              </w:rPr>
            </w:pPr>
          </w:p>
          <w:p w14:paraId="7F090C1E" w14:textId="77777777" w:rsidR="00600558" w:rsidRPr="0034580E" w:rsidDel="004B37A4" w:rsidRDefault="00600558" w:rsidP="00E26583">
            <w:pPr>
              <w:pStyle w:val="xmsonormal"/>
              <w:rPr>
                <w:del w:id="433" w:author="Adam Lambert" w:date="2020-09-16T10:01:00Z"/>
                <w:rFonts w:asciiTheme="minorHAnsi" w:hAnsiTheme="minorHAnsi" w:cstheme="minorHAnsi"/>
                <w:color w:val="000000"/>
                <w:sz w:val="20"/>
                <w:szCs w:val="20"/>
              </w:rPr>
            </w:pPr>
          </w:p>
          <w:p w14:paraId="1922C539" w14:textId="77777777" w:rsidR="00600558" w:rsidRPr="0034580E" w:rsidDel="004B37A4" w:rsidRDefault="00600558" w:rsidP="00E26583">
            <w:pPr>
              <w:pStyle w:val="xmsonormal"/>
              <w:rPr>
                <w:del w:id="434" w:author="Adam Lambert" w:date="2020-09-16T10:01:00Z"/>
                <w:rFonts w:asciiTheme="minorHAnsi" w:hAnsiTheme="minorHAnsi" w:cstheme="minorHAnsi"/>
                <w:color w:val="000000"/>
                <w:sz w:val="20"/>
                <w:szCs w:val="20"/>
              </w:rPr>
            </w:pPr>
          </w:p>
          <w:p w14:paraId="65F4EBF4" w14:textId="77777777" w:rsidR="00600558" w:rsidRPr="0034580E" w:rsidDel="004B37A4" w:rsidRDefault="00600558" w:rsidP="00E26583">
            <w:pPr>
              <w:pStyle w:val="xmsonormal"/>
              <w:rPr>
                <w:del w:id="435" w:author="Adam Lambert" w:date="2020-09-16T10:01:00Z"/>
                <w:rFonts w:asciiTheme="minorHAnsi" w:hAnsiTheme="minorHAnsi" w:cstheme="minorHAnsi"/>
                <w:color w:val="000000"/>
                <w:sz w:val="20"/>
                <w:szCs w:val="20"/>
              </w:rPr>
            </w:pPr>
          </w:p>
          <w:p w14:paraId="000CDE17" w14:textId="77777777" w:rsidR="00600558" w:rsidRPr="0034580E" w:rsidDel="004B37A4" w:rsidRDefault="00600558" w:rsidP="00E26583">
            <w:pPr>
              <w:pStyle w:val="xmsonormal"/>
              <w:rPr>
                <w:del w:id="436" w:author="Adam Lambert" w:date="2020-09-16T10:01:00Z"/>
                <w:rFonts w:asciiTheme="minorHAnsi" w:hAnsiTheme="minorHAnsi" w:cstheme="minorHAnsi"/>
                <w:color w:val="000000"/>
                <w:sz w:val="20"/>
                <w:szCs w:val="20"/>
              </w:rPr>
            </w:pPr>
          </w:p>
          <w:p w14:paraId="08B0C1CB" w14:textId="77777777" w:rsidR="00600558" w:rsidRPr="0034580E" w:rsidDel="004B37A4" w:rsidRDefault="00600558" w:rsidP="00E26583">
            <w:pPr>
              <w:pStyle w:val="xmsonormal"/>
              <w:rPr>
                <w:del w:id="437" w:author="Adam Lambert" w:date="2020-09-16T10:01:00Z"/>
                <w:rFonts w:asciiTheme="minorHAnsi" w:hAnsiTheme="minorHAnsi" w:cstheme="minorHAnsi"/>
                <w:color w:val="000000"/>
                <w:sz w:val="20"/>
                <w:szCs w:val="20"/>
              </w:rPr>
            </w:pPr>
          </w:p>
          <w:p w14:paraId="00074D63" w14:textId="77777777" w:rsidR="00600558" w:rsidRPr="0034580E" w:rsidDel="004B37A4" w:rsidRDefault="00600558" w:rsidP="00E26583">
            <w:pPr>
              <w:pStyle w:val="xmsonormal"/>
              <w:rPr>
                <w:del w:id="438" w:author="Adam Lambert" w:date="2020-09-16T10:01:00Z"/>
                <w:rFonts w:asciiTheme="minorHAnsi" w:hAnsiTheme="minorHAnsi" w:cstheme="minorHAnsi"/>
                <w:color w:val="000000"/>
                <w:sz w:val="20"/>
                <w:szCs w:val="20"/>
              </w:rPr>
            </w:pPr>
          </w:p>
          <w:p w14:paraId="3330786C" w14:textId="77777777" w:rsidR="00600558" w:rsidRPr="0034580E" w:rsidDel="004B37A4" w:rsidRDefault="00600558" w:rsidP="00E26583">
            <w:pPr>
              <w:pStyle w:val="xmsonormal"/>
              <w:rPr>
                <w:del w:id="439" w:author="Adam Lambert" w:date="2020-09-16T10:01:00Z"/>
                <w:rFonts w:asciiTheme="minorHAnsi" w:hAnsiTheme="minorHAnsi" w:cstheme="minorHAnsi"/>
                <w:color w:val="000000"/>
                <w:sz w:val="20"/>
                <w:szCs w:val="20"/>
              </w:rPr>
            </w:pPr>
          </w:p>
          <w:p w14:paraId="65888405" w14:textId="77777777" w:rsidR="00600558" w:rsidRPr="0034580E" w:rsidDel="004B37A4" w:rsidRDefault="00600558" w:rsidP="00E26583">
            <w:pPr>
              <w:pStyle w:val="xmsonormal"/>
              <w:rPr>
                <w:del w:id="440" w:author="Adam Lambert" w:date="2020-09-16T10:01:00Z"/>
                <w:rFonts w:asciiTheme="minorHAnsi" w:hAnsiTheme="minorHAnsi" w:cstheme="minorHAnsi"/>
                <w:color w:val="000000"/>
                <w:sz w:val="20"/>
                <w:szCs w:val="20"/>
              </w:rPr>
            </w:pPr>
          </w:p>
          <w:p w14:paraId="413D9F60" w14:textId="77777777" w:rsidR="00600558" w:rsidRPr="0034580E" w:rsidDel="004B37A4" w:rsidRDefault="00600558" w:rsidP="00E26583">
            <w:pPr>
              <w:pStyle w:val="xmsonormal"/>
              <w:rPr>
                <w:del w:id="441" w:author="Adam Lambert" w:date="2020-09-16T10:01:00Z"/>
                <w:rFonts w:asciiTheme="minorHAnsi" w:hAnsiTheme="minorHAnsi" w:cstheme="minorHAnsi"/>
                <w:color w:val="000000"/>
                <w:sz w:val="20"/>
                <w:szCs w:val="20"/>
              </w:rPr>
            </w:pPr>
          </w:p>
          <w:p w14:paraId="74180914" w14:textId="77777777" w:rsidR="00600558" w:rsidRPr="0034580E" w:rsidDel="004B37A4" w:rsidRDefault="00600558" w:rsidP="00E26583">
            <w:pPr>
              <w:pStyle w:val="xmsonormal"/>
              <w:rPr>
                <w:del w:id="442" w:author="Adam Lambert" w:date="2020-09-16T10:01:00Z"/>
                <w:rFonts w:asciiTheme="minorHAnsi" w:hAnsiTheme="minorHAnsi" w:cstheme="minorHAnsi"/>
                <w:color w:val="000000"/>
                <w:sz w:val="20"/>
                <w:szCs w:val="20"/>
              </w:rPr>
            </w:pPr>
          </w:p>
          <w:p w14:paraId="592130FC" w14:textId="77777777" w:rsidR="00600558" w:rsidRPr="0034580E" w:rsidDel="004B37A4" w:rsidRDefault="00600558" w:rsidP="00E26583">
            <w:pPr>
              <w:pStyle w:val="xmsonormal"/>
              <w:rPr>
                <w:del w:id="443" w:author="Adam Lambert" w:date="2020-09-16T10:01:00Z"/>
                <w:rFonts w:asciiTheme="minorHAnsi" w:hAnsiTheme="minorHAnsi" w:cstheme="minorHAnsi"/>
                <w:color w:val="000000"/>
                <w:sz w:val="20"/>
                <w:szCs w:val="20"/>
              </w:rPr>
            </w:pPr>
          </w:p>
          <w:p w14:paraId="696122F7" w14:textId="77777777" w:rsidR="00600558" w:rsidRPr="0034580E" w:rsidDel="004B37A4" w:rsidRDefault="00600558" w:rsidP="00E26583">
            <w:pPr>
              <w:pStyle w:val="xmsonormal"/>
              <w:rPr>
                <w:del w:id="444" w:author="Adam Lambert" w:date="2020-09-16T10:01:00Z"/>
                <w:rFonts w:asciiTheme="minorHAnsi" w:hAnsiTheme="minorHAnsi" w:cstheme="minorHAnsi"/>
                <w:color w:val="000000"/>
                <w:sz w:val="20"/>
                <w:szCs w:val="20"/>
              </w:rPr>
            </w:pPr>
          </w:p>
          <w:p w14:paraId="4E873B64" w14:textId="77777777" w:rsidR="00600558" w:rsidRPr="0034580E" w:rsidDel="004B37A4" w:rsidRDefault="00600558" w:rsidP="00E26583">
            <w:pPr>
              <w:pStyle w:val="xmsonormal"/>
              <w:rPr>
                <w:del w:id="445" w:author="Adam Lambert" w:date="2020-09-16T10:01:00Z"/>
                <w:rFonts w:asciiTheme="minorHAnsi" w:hAnsiTheme="minorHAnsi" w:cstheme="minorHAnsi"/>
                <w:color w:val="000000"/>
                <w:sz w:val="20"/>
                <w:szCs w:val="20"/>
              </w:rPr>
            </w:pPr>
          </w:p>
          <w:p w14:paraId="4417C7CB" w14:textId="7AF4BFCD" w:rsidR="00600558" w:rsidRPr="0034580E" w:rsidRDefault="00F73962" w:rsidP="00E26583">
            <w:pPr>
              <w:pStyle w:val="xmsonormal"/>
              <w:rPr>
                <w:rFonts w:asciiTheme="minorHAnsi" w:hAnsiTheme="minorHAnsi" w:cstheme="minorHAnsi"/>
                <w:color w:val="000000"/>
                <w:sz w:val="20"/>
                <w:szCs w:val="20"/>
              </w:rPr>
            </w:pPr>
            <w:del w:id="446" w:author="Adam Lambert" w:date="2020-09-16T10:01:00Z">
              <w:r w:rsidRPr="0034580E" w:rsidDel="004B37A4">
                <w:rPr>
                  <w:rFonts w:asciiTheme="minorHAnsi" w:hAnsiTheme="minorHAnsi" w:cstheme="minorHAnsi"/>
                  <w:color w:val="000000"/>
                  <w:sz w:val="20"/>
                  <w:szCs w:val="20"/>
                </w:rPr>
                <w:delText>Signs will be displayed in the department to remind staff to regularly wash and sanitise their hands.</w:delText>
              </w:r>
            </w:del>
          </w:p>
        </w:tc>
        <w:tc>
          <w:tcPr>
            <w:tcW w:w="2459" w:type="dxa"/>
            <w:vMerge w:val="restart"/>
          </w:tcPr>
          <w:p w14:paraId="5F58977A"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szCs w:val="22"/>
              </w:rPr>
            </w:pPr>
          </w:p>
        </w:tc>
        <w:tc>
          <w:tcPr>
            <w:tcW w:w="1123" w:type="dxa"/>
            <w:vMerge w:val="restart"/>
          </w:tcPr>
          <w:p w14:paraId="64B81044" w14:textId="77777777" w:rsidR="0011634F" w:rsidRPr="0059217C" w:rsidRDefault="0011634F" w:rsidP="002C1F97">
            <w:pPr>
              <w:pStyle w:val="xmsonormal"/>
              <w:rPr>
                <w:rFonts w:asciiTheme="minorHAnsi" w:hAnsiTheme="minorHAnsi" w:cstheme="minorHAnsi"/>
                <w:color w:val="000000"/>
                <w:sz w:val="20"/>
                <w:szCs w:val="22"/>
              </w:rPr>
            </w:pPr>
          </w:p>
        </w:tc>
      </w:tr>
      <w:tr w:rsidR="0011634F" w:rsidRPr="0059217C" w14:paraId="43569708" w14:textId="77777777" w:rsidTr="101FB98C">
        <w:trPr>
          <w:trHeight w:val="186"/>
          <w:jc w:val="center"/>
        </w:trPr>
        <w:tc>
          <w:tcPr>
            <w:tcW w:w="664" w:type="dxa"/>
            <w:shd w:val="clear" w:color="auto" w:fill="FFF2CC" w:themeFill="accent4" w:themeFillTint="33"/>
          </w:tcPr>
          <w:p w14:paraId="46EC112F" w14:textId="77777777" w:rsidR="0011634F" w:rsidRPr="0059217C" w:rsidRDefault="0011634F" w:rsidP="0011634F">
            <w:pPr>
              <w:pStyle w:val="xmsonormal"/>
              <w:numPr>
                <w:ilvl w:val="2"/>
                <w:numId w:val="1"/>
              </w:numPr>
              <w:ind w:left="0" w:firstLine="0"/>
              <w:jc w:val="center"/>
              <w:rPr>
                <w:rFonts w:asciiTheme="minorHAnsi" w:hAnsiTheme="minorHAnsi" w:cstheme="minorHAnsi"/>
                <w:color w:val="000000"/>
                <w:sz w:val="20"/>
                <w:szCs w:val="22"/>
              </w:rPr>
            </w:pPr>
          </w:p>
        </w:tc>
        <w:tc>
          <w:tcPr>
            <w:tcW w:w="1682" w:type="dxa"/>
            <w:shd w:val="clear" w:color="auto" w:fill="FFF2CC" w:themeFill="accent4" w:themeFillTint="33"/>
          </w:tcPr>
          <w:p w14:paraId="695C191B" w14:textId="77777777" w:rsidR="0011634F" w:rsidRPr="0059217C" w:rsidRDefault="0011634F" w:rsidP="002C1F97">
            <w:pPr>
              <w:pStyle w:val="xmsonormal"/>
              <w:rPr>
                <w:rFonts w:asciiTheme="minorHAnsi" w:hAnsiTheme="minorHAnsi" w:cstheme="minorHAnsi"/>
                <w:color w:val="000000"/>
                <w:sz w:val="20"/>
                <w:szCs w:val="22"/>
              </w:rPr>
            </w:pPr>
            <w:r w:rsidRPr="0059217C">
              <w:rPr>
                <w:rFonts w:asciiTheme="minorHAnsi" w:hAnsiTheme="minorHAnsi" w:cstheme="minorHAnsi"/>
                <w:color w:val="000000"/>
                <w:sz w:val="20"/>
                <w:szCs w:val="22"/>
              </w:rPr>
              <w:t>Keeping the workplace clean</w:t>
            </w:r>
          </w:p>
        </w:tc>
        <w:tc>
          <w:tcPr>
            <w:tcW w:w="3511" w:type="dxa"/>
            <w:shd w:val="clear" w:color="auto" w:fill="FFF2CC" w:themeFill="accent4" w:themeFillTint="33"/>
          </w:tcPr>
          <w:p w14:paraId="0D3C0345"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Check with cleaning services to ensure an enhanced level of cleaning is provided.</w:t>
            </w:r>
          </w:p>
          <w:p w14:paraId="5256151A"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Identify regimes for cleaning of busy workspaces or objects and surfaces that are touched regularly, such as door handles, stair rails, keyboards, telephones, or access codes.</w:t>
            </w:r>
          </w:p>
          <w:p w14:paraId="4B7478A3"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Maintain good housekeeping to keep surfaces clear to assist with cleaning.</w:t>
            </w:r>
          </w:p>
          <w:p w14:paraId="4E44D829"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lastRenderedPageBreak/>
              <w:t>Clear workspaces and remove waste and belongings from the work area at the end of a shift.</w:t>
            </w:r>
          </w:p>
          <w:p w14:paraId="422579A8"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Encourage individuals to clean their work areas and equipment at the start / end of an activity and throughout, depending on the length of the activity (e.g. every hour).</w:t>
            </w:r>
          </w:p>
          <w:p w14:paraId="32B8F6ED"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Avoid sharing workspaces (</w:t>
            </w:r>
            <w:r w:rsidRPr="0059217C">
              <w:rPr>
                <w:rFonts w:asciiTheme="minorHAnsi" w:hAnsiTheme="minorHAnsi" w:cstheme="minorHAnsi"/>
                <w:color w:val="000000"/>
                <w:sz w:val="20"/>
                <w:szCs w:val="22"/>
                <w:u w:val="single"/>
              </w:rPr>
              <w:t>no</w:t>
            </w:r>
            <w:r w:rsidRPr="0059217C">
              <w:rPr>
                <w:rFonts w:asciiTheme="minorHAnsi" w:hAnsiTheme="minorHAnsi" w:cstheme="minorHAnsi"/>
                <w:color w:val="000000"/>
                <w:sz w:val="20"/>
                <w:szCs w:val="22"/>
              </w:rPr>
              <w:t xml:space="preserve"> hot-desking) or sharing equipment.</w:t>
            </w:r>
          </w:p>
          <w:p w14:paraId="7CE5B437"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Provide appropriate cleaning materials and instructions for workspaces or equipment that has to be shared.</w:t>
            </w:r>
          </w:p>
          <w:p w14:paraId="398DD652" w14:textId="77777777" w:rsidR="0011634F" w:rsidRDefault="0011634F" w:rsidP="0011634F">
            <w:pPr>
              <w:pStyle w:val="xmsonormal"/>
              <w:numPr>
                <w:ilvl w:val="0"/>
                <w:numId w:val="4"/>
              </w:numPr>
              <w:ind w:left="284" w:hanging="284"/>
              <w:rPr>
                <w:ins w:id="447" w:author="Adam Lambert" w:date="2020-09-16T09:59:00Z"/>
                <w:rFonts w:asciiTheme="minorHAnsi" w:hAnsiTheme="minorHAnsi" w:cstheme="minorHAnsi"/>
                <w:color w:val="000000"/>
                <w:sz w:val="20"/>
                <w:szCs w:val="22"/>
              </w:rPr>
            </w:pPr>
            <w:r w:rsidRPr="0059217C">
              <w:rPr>
                <w:rFonts w:asciiTheme="minorHAnsi" w:hAnsiTheme="minorHAnsi" w:cstheme="minorHAnsi"/>
                <w:color w:val="000000"/>
                <w:sz w:val="20"/>
                <w:szCs w:val="22"/>
              </w:rPr>
              <w:t>Follow guidance for dealing with a known or suspected case of COVID-19 whilst at work.</w:t>
            </w:r>
          </w:p>
          <w:p w14:paraId="41775C47" w14:textId="77777777" w:rsidR="004B37A4" w:rsidRDefault="004B37A4" w:rsidP="004B37A4">
            <w:pPr>
              <w:pStyle w:val="xmsonormal"/>
              <w:rPr>
                <w:ins w:id="448" w:author="Adam Lambert" w:date="2020-09-16T10:00:00Z"/>
                <w:rFonts w:asciiTheme="minorHAnsi" w:hAnsiTheme="minorHAnsi" w:cstheme="minorHAnsi"/>
                <w:color w:val="000000"/>
                <w:sz w:val="20"/>
                <w:szCs w:val="22"/>
              </w:rPr>
              <w:pPrChange w:id="449" w:author="Adam Lambert" w:date="2020-09-16T09:59:00Z">
                <w:pPr>
                  <w:pStyle w:val="xmsonormal"/>
                  <w:numPr>
                    <w:numId w:val="4"/>
                  </w:numPr>
                  <w:ind w:left="284" w:hanging="284"/>
                </w:pPr>
              </w:pPrChange>
            </w:pPr>
          </w:p>
          <w:p w14:paraId="1A9F295A" w14:textId="77777777" w:rsidR="004B37A4" w:rsidRDefault="004B37A4" w:rsidP="004B37A4">
            <w:pPr>
              <w:pStyle w:val="xmsonormal"/>
              <w:rPr>
                <w:ins w:id="450" w:author="Adam Lambert" w:date="2020-09-16T10:00:00Z"/>
                <w:rFonts w:asciiTheme="minorHAnsi" w:hAnsiTheme="minorHAnsi" w:cstheme="minorHAnsi"/>
                <w:color w:val="000000"/>
                <w:sz w:val="20"/>
                <w:szCs w:val="22"/>
              </w:rPr>
              <w:pPrChange w:id="451" w:author="Adam Lambert" w:date="2020-09-16T09:59:00Z">
                <w:pPr>
                  <w:pStyle w:val="xmsonormal"/>
                  <w:numPr>
                    <w:numId w:val="4"/>
                  </w:numPr>
                  <w:ind w:left="284" w:hanging="284"/>
                </w:pPr>
              </w:pPrChange>
            </w:pPr>
          </w:p>
          <w:p w14:paraId="57463B65" w14:textId="77777777" w:rsidR="004B37A4" w:rsidRDefault="004B37A4" w:rsidP="004B37A4">
            <w:pPr>
              <w:pStyle w:val="xmsonormal"/>
              <w:rPr>
                <w:ins w:id="452" w:author="Adam Lambert" w:date="2020-09-16T10:00:00Z"/>
                <w:rFonts w:asciiTheme="minorHAnsi" w:hAnsiTheme="minorHAnsi" w:cstheme="minorHAnsi"/>
                <w:color w:val="000000"/>
                <w:sz w:val="20"/>
                <w:szCs w:val="22"/>
              </w:rPr>
              <w:pPrChange w:id="453" w:author="Adam Lambert" w:date="2020-09-16T09:59:00Z">
                <w:pPr>
                  <w:pStyle w:val="xmsonormal"/>
                  <w:numPr>
                    <w:numId w:val="4"/>
                  </w:numPr>
                  <w:ind w:left="284" w:hanging="284"/>
                </w:pPr>
              </w:pPrChange>
            </w:pPr>
          </w:p>
          <w:p w14:paraId="133FA52F" w14:textId="67021E03" w:rsidR="004B37A4" w:rsidRPr="0059217C" w:rsidRDefault="004B37A4" w:rsidP="004B37A4">
            <w:pPr>
              <w:pStyle w:val="xmsonormal"/>
              <w:rPr>
                <w:rFonts w:asciiTheme="minorHAnsi" w:hAnsiTheme="minorHAnsi" w:cstheme="minorHAnsi"/>
                <w:color w:val="000000"/>
                <w:sz w:val="20"/>
                <w:szCs w:val="22"/>
              </w:rPr>
              <w:pPrChange w:id="454" w:author="Adam Lambert" w:date="2020-09-16T09:59:00Z">
                <w:pPr>
                  <w:pStyle w:val="xmsonormal"/>
                  <w:numPr>
                    <w:numId w:val="4"/>
                  </w:numPr>
                  <w:ind w:left="284" w:hanging="284"/>
                </w:pPr>
              </w:pPrChange>
            </w:pPr>
          </w:p>
        </w:tc>
        <w:tc>
          <w:tcPr>
            <w:tcW w:w="4169" w:type="dxa"/>
            <w:vMerge/>
          </w:tcPr>
          <w:p w14:paraId="0BB0B1A7" w14:textId="77777777" w:rsidR="0011634F" w:rsidRPr="0059217C" w:rsidRDefault="0011634F" w:rsidP="002C1F97">
            <w:pPr>
              <w:pStyle w:val="xmsonormal"/>
              <w:ind w:left="284"/>
              <w:rPr>
                <w:rFonts w:asciiTheme="minorHAnsi" w:hAnsiTheme="minorHAnsi" w:cstheme="minorHAnsi"/>
                <w:color w:val="000000"/>
                <w:sz w:val="20"/>
              </w:rPr>
            </w:pPr>
          </w:p>
        </w:tc>
        <w:tc>
          <w:tcPr>
            <w:tcW w:w="2459" w:type="dxa"/>
            <w:vMerge/>
          </w:tcPr>
          <w:p w14:paraId="149C0247"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rPr>
            </w:pPr>
          </w:p>
        </w:tc>
        <w:tc>
          <w:tcPr>
            <w:tcW w:w="1123" w:type="dxa"/>
            <w:vMerge/>
          </w:tcPr>
          <w:p w14:paraId="40101085" w14:textId="77777777" w:rsidR="0011634F" w:rsidRPr="0059217C" w:rsidRDefault="0011634F" w:rsidP="002C1F97">
            <w:pPr>
              <w:pStyle w:val="xmsonormal"/>
              <w:rPr>
                <w:rFonts w:asciiTheme="minorHAnsi" w:hAnsiTheme="minorHAnsi" w:cstheme="minorHAnsi"/>
                <w:color w:val="000000"/>
                <w:sz w:val="20"/>
                <w:szCs w:val="22"/>
              </w:rPr>
            </w:pPr>
          </w:p>
        </w:tc>
      </w:tr>
      <w:tr w:rsidR="0011634F" w:rsidRPr="0059217C" w14:paraId="10E09531" w14:textId="77777777" w:rsidTr="101FB98C">
        <w:trPr>
          <w:trHeight w:val="186"/>
          <w:jc w:val="center"/>
        </w:trPr>
        <w:tc>
          <w:tcPr>
            <w:tcW w:w="664" w:type="dxa"/>
            <w:shd w:val="clear" w:color="auto" w:fill="FFF2CC" w:themeFill="accent4" w:themeFillTint="33"/>
          </w:tcPr>
          <w:p w14:paraId="6BECEA24" w14:textId="77777777" w:rsidR="0011634F" w:rsidRPr="0059217C" w:rsidRDefault="0011634F" w:rsidP="0011634F">
            <w:pPr>
              <w:pStyle w:val="xmsonormal"/>
              <w:numPr>
                <w:ilvl w:val="2"/>
                <w:numId w:val="1"/>
              </w:numPr>
              <w:ind w:left="0" w:firstLine="0"/>
              <w:jc w:val="center"/>
              <w:rPr>
                <w:rFonts w:asciiTheme="minorHAnsi" w:hAnsiTheme="minorHAnsi" w:cstheme="minorHAnsi"/>
                <w:color w:val="000000"/>
                <w:sz w:val="20"/>
                <w:szCs w:val="22"/>
              </w:rPr>
            </w:pPr>
          </w:p>
        </w:tc>
        <w:tc>
          <w:tcPr>
            <w:tcW w:w="1682" w:type="dxa"/>
            <w:shd w:val="clear" w:color="auto" w:fill="FFF2CC" w:themeFill="accent4" w:themeFillTint="33"/>
          </w:tcPr>
          <w:p w14:paraId="7ADF57EB" w14:textId="77777777" w:rsidR="0011634F" w:rsidRPr="0059217C" w:rsidRDefault="0011634F" w:rsidP="002C1F97">
            <w:pPr>
              <w:pStyle w:val="xmsonormal"/>
              <w:rPr>
                <w:rFonts w:asciiTheme="minorHAnsi" w:hAnsiTheme="minorHAnsi" w:cstheme="minorHAnsi"/>
                <w:color w:val="000000"/>
                <w:sz w:val="20"/>
                <w:szCs w:val="22"/>
              </w:rPr>
            </w:pPr>
            <w:r w:rsidRPr="0059217C">
              <w:rPr>
                <w:rFonts w:asciiTheme="minorHAnsi" w:hAnsiTheme="minorHAnsi" w:cstheme="minorHAnsi"/>
                <w:color w:val="000000"/>
                <w:sz w:val="20"/>
                <w:szCs w:val="22"/>
              </w:rPr>
              <w:t>Hygiene</w:t>
            </w:r>
          </w:p>
        </w:tc>
        <w:tc>
          <w:tcPr>
            <w:tcW w:w="3511" w:type="dxa"/>
            <w:shd w:val="clear" w:color="auto" w:fill="FFF2CC" w:themeFill="accent4" w:themeFillTint="33"/>
          </w:tcPr>
          <w:p w14:paraId="653CC17D"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Use signs and posters to build awareness of good hygiene standards, including good handwashing technique and the need for increase handwashing frequency.</w:t>
            </w:r>
          </w:p>
          <w:p w14:paraId="66D7C0A2"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 xml:space="preserve">Regularly remind individuals of good hygiene standards. </w:t>
            </w:r>
          </w:p>
          <w:p w14:paraId="7E05FA16"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 xml:space="preserve">Provide hand sanitiser in multiple locations in addition to washrooms. </w:t>
            </w:r>
          </w:p>
          <w:p w14:paraId="46582C22"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Check availability of waste facilities and ensure regular collection.</w:t>
            </w:r>
          </w:p>
          <w:p w14:paraId="3FA1DDDB" w14:textId="77777777" w:rsidR="0011634F" w:rsidRPr="0059217C" w:rsidRDefault="0011634F" w:rsidP="002C1F97">
            <w:pPr>
              <w:pStyle w:val="xmsonormal"/>
              <w:rPr>
                <w:rFonts w:asciiTheme="minorHAnsi" w:hAnsiTheme="minorHAnsi" w:cstheme="minorHAnsi"/>
                <w:color w:val="000000"/>
                <w:sz w:val="20"/>
                <w:szCs w:val="22"/>
              </w:rPr>
            </w:pPr>
          </w:p>
          <w:p w14:paraId="3FC8FBAA" w14:textId="77777777" w:rsidR="0011634F" w:rsidRPr="0059217C" w:rsidDel="004B37A4" w:rsidRDefault="0011634F" w:rsidP="002C1F97">
            <w:pPr>
              <w:pStyle w:val="xmsonormal"/>
              <w:rPr>
                <w:del w:id="455" w:author="Adam Lambert" w:date="2020-09-16T10:01:00Z"/>
                <w:rFonts w:asciiTheme="minorHAnsi" w:hAnsiTheme="minorHAnsi" w:cstheme="minorHAnsi"/>
                <w:color w:val="000000"/>
                <w:sz w:val="20"/>
                <w:szCs w:val="22"/>
              </w:rPr>
            </w:pPr>
          </w:p>
          <w:p w14:paraId="1C6B922F" w14:textId="77777777" w:rsidR="0011634F" w:rsidRPr="0059217C" w:rsidDel="004B37A4" w:rsidRDefault="0011634F" w:rsidP="002C1F97">
            <w:pPr>
              <w:pStyle w:val="xmsonormal"/>
              <w:rPr>
                <w:del w:id="456" w:author="Adam Lambert" w:date="2020-09-16T10:01:00Z"/>
                <w:rFonts w:asciiTheme="minorHAnsi" w:hAnsiTheme="minorHAnsi" w:cstheme="minorHAnsi"/>
                <w:color w:val="000000"/>
                <w:sz w:val="20"/>
                <w:szCs w:val="22"/>
              </w:rPr>
            </w:pPr>
          </w:p>
          <w:p w14:paraId="65D3DE5A" w14:textId="77777777" w:rsidR="0011634F" w:rsidRPr="0059217C" w:rsidRDefault="0011634F" w:rsidP="002C1F97">
            <w:pPr>
              <w:pStyle w:val="xmsonormal"/>
              <w:rPr>
                <w:rFonts w:asciiTheme="minorHAnsi" w:hAnsiTheme="minorHAnsi" w:cstheme="minorHAnsi"/>
                <w:color w:val="000000"/>
                <w:sz w:val="20"/>
                <w:szCs w:val="22"/>
              </w:rPr>
            </w:pPr>
            <w:del w:id="457" w:author="Adam Lambert" w:date="2020-09-16T10:01:00Z">
              <w:r w:rsidRPr="0059217C" w:rsidDel="004B37A4">
                <w:rPr>
                  <w:rFonts w:asciiTheme="minorHAnsi" w:hAnsiTheme="minorHAnsi" w:cstheme="minorHAnsi"/>
                  <w:color w:val="000000"/>
                  <w:sz w:val="20"/>
                  <w:szCs w:val="22"/>
                </w:rPr>
                <w:delText xml:space="preserve"> </w:delText>
              </w:r>
            </w:del>
          </w:p>
        </w:tc>
        <w:tc>
          <w:tcPr>
            <w:tcW w:w="4169" w:type="dxa"/>
            <w:vMerge/>
          </w:tcPr>
          <w:p w14:paraId="0C061544"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szCs w:val="22"/>
              </w:rPr>
            </w:pPr>
          </w:p>
        </w:tc>
        <w:tc>
          <w:tcPr>
            <w:tcW w:w="2459" w:type="dxa"/>
            <w:vMerge/>
          </w:tcPr>
          <w:p w14:paraId="606A7AC3"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szCs w:val="22"/>
              </w:rPr>
            </w:pPr>
          </w:p>
        </w:tc>
        <w:tc>
          <w:tcPr>
            <w:tcW w:w="1123" w:type="dxa"/>
            <w:vMerge/>
          </w:tcPr>
          <w:p w14:paraId="6FF4795B" w14:textId="77777777" w:rsidR="0011634F" w:rsidRPr="0059217C" w:rsidRDefault="0011634F" w:rsidP="002C1F97">
            <w:pPr>
              <w:pStyle w:val="xmsonormal"/>
              <w:ind w:left="284" w:hanging="284"/>
              <w:rPr>
                <w:rFonts w:asciiTheme="minorHAnsi" w:hAnsiTheme="minorHAnsi" w:cstheme="minorHAnsi"/>
                <w:color w:val="000000"/>
                <w:sz w:val="20"/>
                <w:szCs w:val="22"/>
              </w:rPr>
            </w:pPr>
          </w:p>
        </w:tc>
      </w:tr>
      <w:tr w:rsidR="0011634F" w:rsidRPr="0059217C" w14:paraId="26515AB5" w14:textId="77777777" w:rsidTr="101FB98C">
        <w:trPr>
          <w:jc w:val="center"/>
        </w:trPr>
        <w:tc>
          <w:tcPr>
            <w:tcW w:w="13608" w:type="dxa"/>
            <w:gridSpan w:val="6"/>
            <w:tcBorders>
              <w:top w:val="single" w:sz="4" w:space="0" w:color="auto"/>
              <w:left w:val="nil"/>
              <w:bottom w:val="single" w:sz="4" w:space="0" w:color="auto"/>
              <w:right w:val="nil"/>
            </w:tcBorders>
            <w:shd w:val="clear" w:color="auto" w:fill="auto"/>
          </w:tcPr>
          <w:p w14:paraId="12C83978" w14:textId="77777777" w:rsidR="0011634F" w:rsidRPr="0059217C" w:rsidRDefault="0011634F" w:rsidP="002C1F97">
            <w:pPr>
              <w:pStyle w:val="Default"/>
              <w:rPr>
                <w:rFonts w:asciiTheme="minorHAnsi" w:hAnsiTheme="minorHAnsi" w:cstheme="minorHAnsi"/>
                <w:b/>
                <w:sz w:val="22"/>
                <w:szCs w:val="22"/>
              </w:rPr>
            </w:pPr>
          </w:p>
        </w:tc>
      </w:tr>
      <w:tr w:rsidR="0011634F" w:rsidRPr="0059217C" w14:paraId="2DA9B4AD" w14:textId="77777777" w:rsidTr="101FB98C">
        <w:trPr>
          <w:jc w:val="center"/>
        </w:trPr>
        <w:tc>
          <w:tcPr>
            <w:tcW w:w="13608" w:type="dxa"/>
            <w:gridSpan w:val="6"/>
            <w:tcBorders>
              <w:top w:val="single" w:sz="4" w:space="0" w:color="auto"/>
            </w:tcBorders>
            <w:shd w:val="clear" w:color="auto" w:fill="DEEAF6" w:themeFill="accent1" w:themeFillTint="33"/>
          </w:tcPr>
          <w:p w14:paraId="1A118861" w14:textId="77777777" w:rsidR="0011634F" w:rsidRPr="0059217C" w:rsidRDefault="0011634F" w:rsidP="0011634F">
            <w:pPr>
              <w:pStyle w:val="xmsonormal"/>
              <w:numPr>
                <w:ilvl w:val="1"/>
                <w:numId w:val="1"/>
              </w:numPr>
              <w:ind w:left="431" w:hanging="431"/>
              <w:rPr>
                <w:rFonts w:asciiTheme="minorHAnsi" w:hAnsiTheme="minorHAnsi" w:cstheme="minorHAnsi"/>
                <w:b/>
                <w:sz w:val="22"/>
                <w:szCs w:val="22"/>
              </w:rPr>
            </w:pPr>
            <w:r w:rsidRPr="0059217C">
              <w:rPr>
                <w:rFonts w:asciiTheme="minorHAnsi" w:hAnsiTheme="minorHAnsi" w:cstheme="minorHAnsi"/>
                <w:b/>
                <w:sz w:val="22"/>
                <w:szCs w:val="22"/>
              </w:rPr>
              <w:t>ASSESSING THE NEED FOR PERSONAL PROTECTIVE EQUIPMENT</w:t>
            </w:r>
          </w:p>
        </w:tc>
      </w:tr>
      <w:tr w:rsidR="0011634F" w:rsidRPr="0059217C" w14:paraId="113A0A0B" w14:textId="77777777" w:rsidTr="101FB98C">
        <w:trPr>
          <w:trHeight w:val="70"/>
          <w:jc w:val="center"/>
        </w:trPr>
        <w:tc>
          <w:tcPr>
            <w:tcW w:w="664" w:type="dxa"/>
            <w:shd w:val="clear" w:color="auto" w:fill="F2F2F2" w:themeFill="background1" w:themeFillShade="F2"/>
          </w:tcPr>
          <w:p w14:paraId="6285169B" w14:textId="77777777" w:rsidR="0011634F" w:rsidRPr="0059217C" w:rsidRDefault="0011634F" w:rsidP="002C1F97">
            <w:pPr>
              <w:pStyle w:val="xmsonormal"/>
              <w:jc w:val="center"/>
              <w:rPr>
                <w:rFonts w:asciiTheme="minorHAnsi" w:hAnsiTheme="minorHAnsi" w:cstheme="minorHAnsi"/>
                <w:b/>
                <w:color w:val="000000"/>
                <w:sz w:val="22"/>
                <w:szCs w:val="22"/>
              </w:rPr>
            </w:pPr>
            <w:r w:rsidRPr="0059217C">
              <w:rPr>
                <w:rFonts w:asciiTheme="minorHAnsi" w:hAnsiTheme="minorHAnsi" w:cstheme="minorHAnsi"/>
                <w:b/>
                <w:color w:val="000000"/>
                <w:sz w:val="20"/>
                <w:szCs w:val="22"/>
              </w:rPr>
              <w:t>URN</w:t>
            </w:r>
          </w:p>
        </w:tc>
        <w:tc>
          <w:tcPr>
            <w:tcW w:w="1682" w:type="dxa"/>
            <w:shd w:val="clear" w:color="auto" w:fill="F2F2F2" w:themeFill="background1" w:themeFillShade="F2"/>
          </w:tcPr>
          <w:p w14:paraId="26C11645" w14:textId="77777777" w:rsidR="0011634F" w:rsidRPr="0059217C" w:rsidRDefault="0011634F" w:rsidP="002C1F97">
            <w:pPr>
              <w:pStyle w:val="xmsonormal"/>
              <w:jc w:val="center"/>
              <w:rPr>
                <w:rFonts w:asciiTheme="minorHAnsi" w:hAnsiTheme="minorHAnsi" w:cstheme="minorHAnsi"/>
                <w:b/>
                <w:color w:val="000000"/>
                <w:sz w:val="22"/>
                <w:szCs w:val="22"/>
              </w:rPr>
            </w:pPr>
            <w:r w:rsidRPr="0059217C">
              <w:rPr>
                <w:rFonts w:asciiTheme="minorHAnsi" w:hAnsiTheme="minorHAnsi" w:cstheme="minorHAnsi"/>
                <w:b/>
                <w:color w:val="000000"/>
                <w:sz w:val="20"/>
                <w:szCs w:val="22"/>
              </w:rPr>
              <w:t>Issue</w:t>
            </w:r>
          </w:p>
        </w:tc>
        <w:tc>
          <w:tcPr>
            <w:tcW w:w="3511" w:type="dxa"/>
            <w:shd w:val="clear" w:color="auto" w:fill="F2F2F2" w:themeFill="background1" w:themeFillShade="F2"/>
          </w:tcPr>
          <w:p w14:paraId="5880265D" w14:textId="77777777" w:rsidR="0011634F" w:rsidRPr="0059217C" w:rsidRDefault="0011634F" w:rsidP="002C1F97">
            <w:pPr>
              <w:pStyle w:val="xmsonormal"/>
              <w:jc w:val="center"/>
              <w:rPr>
                <w:rFonts w:asciiTheme="minorHAnsi" w:hAnsiTheme="minorHAnsi" w:cstheme="minorHAnsi"/>
                <w:b/>
                <w:color w:val="000000"/>
                <w:sz w:val="22"/>
                <w:szCs w:val="22"/>
              </w:rPr>
            </w:pPr>
            <w:r w:rsidRPr="0059217C">
              <w:rPr>
                <w:rFonts w:asciiTheme="minorHAnsi" w:hAnsiTheme="minorHAnsi" w:cstheme="minorHAnsi"/>
                <w:b/>
                <w:color w:val="000000"/>
                <w:sz w:val="20"/>
                <w:szCs w:val="22"/>
              </w:rPr>
              <w:t>Key considerations</w:t>
            </w:r>
          </w:p>
        </w:tc>
        <w:tc>
          <w:tcPr>
            <w:tcW w:w="4169" w:type="dxa"/>
            <w:shd w:val="clear" w:color="auto" w:fill="F2F2F2" w:themeFill="background1" w:themeFillShade="F2"/>
          </w:tcPr>
          <w:p w14:paraId="474C9AB2" w14:textId="77777777" w:rsidR="0011634F" w:rsidRPr="0059217C" w:rsidRDefault="0011634F" w:rsidP="002C1F97">
            <w:pPr>
              <w:pStyle w:val="xmsonormal"/>
              <w:jc w:val="center"/>
              <w:rPr>
                <w:rFonts w:asciiTheme="minorHAnsi" w:hAnsiTheme="minorHAnsi" w:cstheme="minorHAnsi"/>
                <w:b/>
                <w:color w:val="000000"/>
                <w:sz w:val="22"/>
                <w:szCs w:val="22"/>
              </w:rPr>
            </w:pPr>
            <w:r w:rsidRPr="0059217C">
              <w:rPr>
                <w:rFonts w:asciiTheme="minorHAnsi" w:hAnsiTheme="minorHAnsi" w:cstheme="minorHAnsi"/>
                <w:b/>
                <w:color w:val="000000"/>
                <w:sz w:val="20"/>
                <w:szCs w:val="22"/>
              </w:rPr>
              <w:t>Specific Measures Adopted</w:t>
            </w:r>
          </w:p>
        </w:tc>
        <w:tc>
          <w:tcPr>
            <w:tcW w:w="2459" w:type="dxa"/>
            <w:shd w:val="clear" w:color="auto" w:fill="F2F2F2" w:themeFill="background1" w:themeFillShade="F2"/>
          </w:tcPr>
          <w:p w14:paraId="60D7817E" w14:textId="77777777" w:rsidR="0011634F" w:rsidRPr="0059217C" w:rsidRDefault="0011634F" w:rsidP="002C1F97">
            <w:pPr>
              <w:pStyle w:val="xmsonormal"/>
              <w:jc w:val="center"/>
              <w:rPr>
                <w:rFonts w:asciiTheme="minorHAnsi" w:hAnsiTheme="minorHAnsi" w:cstheme="minorHAnsi"/>
                <w:b/>
                <w:color w:val="000000"/>
                <w:sz w:val="22"/>
                <w:szCs w:val="22"/>
              </w:rPr>
            </w:pPr>
            <w:r w:rsidRPr="0059217C">
              <w:rPr>
                <w:rFonts w:asciiTheme="minorHAnsi" w:hAnsiTheme="minorHAnsi" w:cstheme="minorHAnsi"/>
                <w:b/>
                <w:color w:val="000000"/>
                <w:sz w:val="20"/>
                <w:szCs w:val="22"/>
              </w:rPr>
              <w:t>Outstanding Actions</w:t>
            </w:r>
          </w:p>
        </w:tc>
        <w:tc>
          <w:tcPr>
            <w:tcW w:w="1123" w:type="dxa"/>
            <w:shd w:val="clear" w:color="auto" w:fill="F2F2F2" w:themeFill="background1" w:themeFillShade="F2"/>
          </w:tcPr>
          <w:p w14:paraId="468FAF04" w14:textId="77777777" w:rsidR="0011634F" w:rsidRPr="0059217C" w:rsidRDefault="0011634F" w:rsidP="002C1F97">
            <w:pPr>
              <w:pStyle w:val="xmsonormal"/>
              <w:jc w:val="center"/>
              <w:rPr>
                <w:rFonts w:asciiTheme="minorHAnsi" w:hAnsiTheme="minorHAnsi" w:cstheme="minorHAnsi"/>
                <w:b/>
                <w:color w:val="000000"/>
                <w:sz w:val="22"/>
                <w:szCs w:val="22"/>
              </w:rPr>
            </w:pPr>
            <w:r w:rsidRPr="0059217C">
              <w:rPr>
                <w:rFonts w:asciiTheme="minorHAnsi" w:hAnsiTheme="minorHAnsi" w:cstheme="minorHAnsi"/>
                <w:b/>
                <w:color w:val="000000"/>
                <w:sz w:val="20"/>
                <w:szCs w:val="22"/>
              </w:rPr>
              <w:t>Safe to Proceed</w:t>
            </w:r>
          </w:p>
        </w:tc>
      </w:tr>
      <w:tr w:rsidR="0011634F" w:rsidRPr="0059217C" w14:paraId="03D47416" w14:textId="77777777" w:rsidTr="101FB98C">
        <w:trPr>
          <w:trHeight w:val="186"/>
          <w:jc w:val="center"/>
        </w:trPr>
        <w:tc>
          <w:tcPr>
            <w:tcW w:w="664" w:type="dxa"/>
            <w:shd w:val="clear" w:color="auto" w:fill="FFF2CC" w:themeFill="accent4" w:themeFillTint="33"/>
          </w:tcPr>
          <w:p w14:paraId="7A9FF673" w14:textId="77777777" w:rsidR="0011634F" w:rsidRPr="0059217C" w:rsidRDefault="0011634F" w:rsidP="0011634F">
            <w:pPr>
              <w:pStyle w:val="xmsonormal"/>
              <w:numPr>
                <w:ilvl w:val="2"/>
                <w:numId w:val="1"/>
              </w:numPr>
              <w:ind w:left="0" w:firstLine="0"/>
              <w:jc w:val="center"/>
              <w:rPr>
                <w:rFonts w:asciiTheme="minorHAnsi" w:hAnsiTheme="minorHAnsi" w:cstheme="minorHAnsi"/>
                <w:color w:val="000000"/>
                <w:sz w:val="20"/>
                <w:szCs w:val="22"/>
              </w:rPr>
            </w:pPr>
          </w:p>
        </w:tc>
        <w:tc>
          <w:tcPr>
            <w:tcW w:w="1682" w:type="dxa"/>
            <w:shd w:val="clear" w:color="auto" w:fill="FFF2CC" w:themeFill="accent4" w:themeFillTint="33"/>
          </w:tcPr>
          <w:p w14:paraId="65BE8B4B" w14:textId="77777777" w:rsidR="0011634F" w:rsidRPr="0059217C" w:rsidRDefault="0011634F" w:rsidP="002C1F97">
            <w:pPr>
              <w:pStyle w:val="xmsonormal"/>
              <w:rPr>
                <w:rFonts w:asciiTheme="minorHAnsi" w:hAnsiTheme="minorHAnsi" w:cstheme="minorHAnsi"/>
                <w:color w:val="000000"/>
                <w:sz w:val="20"/>
                <w:szCs w:val="22"/>
              </w:rPr>
            </w:pPr>
            <w:r w:rsidRPr="0059217C">
              <w:rPr>
                <w:rFonts w:asciiTheme="minorHAnsi" w:hAnsiTheme="minorHAnsi" w:cstheme="minorHAnsi"/>
                <w:color w:val="000000"/>
                <w:sz w:val="20"/>
                <w:szCs w:val="22"/>
              </w:rPr>
              <w:t>Information</w:t>
            </w:r>
          </w:p>
        </w:tc>
        <w:tc>
          <w:tcPr>
            <w:tcW w:w="3511" w:type="dxa"/>
            <w:shd w:val="clear" w:color="auto" w:fill="FFF2CC" w:themeFill="accent4" w:themeFillTint="33"/>
          </w:tcPr>
          <w:p w14:paraId="59F29D47"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Explain the hierarchy of control for identifying under which specific circumstances PPE might be required and highlighting the limitations for use of personal protective equipment as a general means of controlling COVID-19.</w:t>
            </w:r>
          </w:p>
        </w:tc>
        <w:tc>
          <w:tcPr>
            <w:tcW w:w="4169" w:type="dxa"/>
            <w:vMerge w:val="restart"/>
          </w:tcPr>
          <w:p w14:paraId="3B199E88" w14:textId="3AF00421" w:rsidR="0011634F" w:rsidRPr="0034580E" w:rsidRDefault="00C116CA" w:rsidP="002628BE">
            <w:pPr>
              <w:pStyle w:val="xmsonormal"/>
              <w:rPr>
                <w:rFonts w:asciiTheme="minorHAnsi" w:hAnsiTheme="minorHAnsi" w:cstheme="minorHAnsi"/>
                <w:color w:val="000000"/>
                <w:sz w:val="20"/>
                <w:szCs w:val="20"/>
              </w:rPr>
            </w:pPr>
            <w:r w:rsidRPr="0034580E">
              <w:rPr>
                <w:rFonts w:asciiTheme="minorHAnsi" w:hAnsiTheme="minorHAnsi" w:cstheme="minorHAnsi"/>
                <w:color w:val="000000"/>
                <w:sz w:val="20"/>
                <w:szCs w:val="20"/>
              </w:rPr>
              <w:t>All laboratory staff will continue to wear standard PPE in the laboratories (lab coats, gloves and eye protection). Each person must label a lab coat and wear only that one until washing is required, which must be carried out frequently. Safety glasses are provided to each individual at induction, these must not be shared.</w:t>
            </w:r>
          </w:p>
          <w:p w14:paraId="4D9DE419" w14:textId="77777777" w:rsidR="00C473A3" w:rsidRDefault="00C473A3" w:rsidP="310903EE">
            <w:pPr>
              <w:pStyle w:val="xmsonormal"/>
              <w:rPr>
                <w:ins w:id="458" w:author="Adam Lambert" w:date="2020-09-16T10:02:00Z"/>
                <w:rFonts w:asciiTheme="minorHAnsi" w:hAnsiTheme="minorHAnsi" w:cstheme="minorBidi"/>
                <w:color w:val="000000"/>
                <w:sz w:val="20"/>
                <w:szCs w:val="20"/>
              </w:rPr>
            </w:pPr>
          </w:p>
          <w:p w14:paraId="044D2B56" w14:textId="77777777" w:rsidR="00C473A3" w:rsidRDefault="00C473A3" w:rsidP="310903EE">
            <w:pPr>
              <w:pStyle w:val="xmsonormal"/>
              <w:rPr>
                <w:ins w:id="459" w:author="Adam Lambert" w:date="2020-09-16T10:02:00Z"/>
                <w:rFonts w:asciiTheme="minorHAnsi" w:hAnsiTheme="minorHAnsi" w:cstheme="minorBidi"/>
                <w:color w:val="000000"/>
                <w:sz w:val="20"/>
                <w:szCs w:val="20"/>
              </w:rPr>
            </w:pPr>
          </w:p>
          <w:p w14:paraId="2EFF1AA7" w14:textId="77777777" w:rsidR="00C473A3" w:rsidRDefault="00C473A3" w:rsidP="310903EE">
            <w:pPr>
              <w:pStyle w:val="xmsonormal"/>
              <w:rPr>
                <w:ins w:id="460" w:author="Adam Lambert" w:date="2020-09-16T10:02:00Z"/>
                <w:rFonts w:asciiTheme="minorHAnsi" w:hAnsiTheme="minorHAnsi" w:cstheme="minorBidi"/>
                <w:color w:val="000000"/>
                <w:sz w:val="20"/>
                <w:szCs w:val="20"/>
              </w:rPr>
            </w:pPr>
          </w:p>
          <w:p w14:paraId="396C593A" w14:textId="77777777" w:rsidR="00C473A3" w:rsidRDefault="00C473A3" w:rsidP="310903EE">
            <w:pPr>
              <w:pStyle w:val="xmsonormal"/>
              <w:rPr>
                <w:ins w:id="461" w:author="Adam Lambert" w:date="2020-09-16T10:02:00Z"/>
                <w:rFonts w:asciiTheme="minorHAnsi" w:hAnsiTheme="minorHAnsi" w:cstheme="minorBidi"/>
                <w:color w:val="000000"/>
                <w:sz w:val="20"/>
                <w:szCs w:val="20"/>
              </w:rPr>
            </w:pPr>
          </w:p>
          <w:p w14:paraId="1ED2C47E" w14:textId="77777777" w:rsidR="00C473A3" w:rsidRDefault="00C473A3" w:rsidP="310903EE">
            <w:pPr>
              <w:pStyle w:val="xmsonormal"/>
              <w:rPr>
                <w:ins w:id="462" w:author="Adam Lambert" w:date="2020-09-16T10:02:00Z"/>
                <w:rFonts w:asciiTheme="minorHAnsi" w:hAnsiTheme="minorHAnsi" w:cstheme="minorBidi"/>
                <w:color w:val="000000"/>
                <w:sz w:val="20"/>
                <w:szCs w:val="20"/>
              </w:rPr>
            </w:pPr>
          </w:p>
          <w:p w14:paraId="31811B0B" w14:textId="77777777" w:rsidR="00C473A3" w:rsidRDefault="00C473A3" w:rsidP="310903EE">
            <w:pPr>
              <w:pStyle w:val="xmsonormal"/>
              <w:rPr>
                <w:ins w:id="463" w:author="Adam Lambert" w:date="2020-09-16T10:02:00Z"/>
                <w:rFonts w:asciiTheme="minorHAnsi" w:hAnsiTheme="minorHAnsi" w:cstheme="minorBidi"/>
                <w:color w:val="000000"/>
                <w:sz w:val="20"/>
                <w:szCs w:val="20"/>
              </w:rPr>
            </w:pPr>
          </w:p>
          <w:p w14:paraId="6698E774" w14:textId="77777777" w:rsidR="00C473A3" w:rsidRDefault="00C473A3" w:rsidP="310903EE">
            <w:pPr>
              <w:pStyle w:val="xmsonormal"/>
              <w:rPr>
                <w:ins w:id="464" w:author="Adam Lambert" w:date="2020-09-16T10:02:00Z"/>
                <w:rFonts w:asciiTheme="minorHAnsi" w:hAnsiTheme="minorHAnsi" w:cstheme="minorBidi"/>
                <w:color w:val="000000"/>
                <w:sz w:val="20"/>
                <w:szCs w:val="20"/>
              </w:rPr>
            </w:pPr>
          </w:p>
          <w:p w14:paraId="3CDB6D98" w14:textId="77777777" w:rsidR="00C473A3" w:rsidRDefault="00C473A3" w:rsidP="310903EE">
            <w:pPr>
              <w:pStyle w:val="xmsonormal"/>
              <w:rPr>
                <w:ins w:id="465" w:author="Adam Lambert" w:date="2020-09-16T10:02:00Z"/>
                <w:rFonts w:asciiTheme="minorHAnsi" w:hAnsiTheme="minorHAnsi" w:cstheme="minorBidi"/>
                <w:color w:val="000000"/>
                <w:sz w:val="20"/>
                <w:szCs w:val="20"/>
              </w:rPr>
            </w:pPr>
          </w:p>
          <w:p w14:paraId="5D740E6D" w14:textId="77777777" w:rsidR="00C473A3" w:rsidRDefault="00C473A3" w:rsidP="310903EE">
            <w:pPr>
              <w:pStyle w:val="xmsonormal"/>
              <w:rPr>
                <w:ins w:id="466" w:author="Adam Lambert" w:date="2020-09-16T10:02:00Z"/>
                <w:rFonts w:asciiTheme="minorHAnsi" w:hAnsiTheme="minorHAnsi" w:cstheme="minorBidi"/>
                <w:color w:val="000000"/>
                <w:sz w:val="20"/>
                <w:szCs w:val="20"/>
              </w:rPr>
            </w:pPr>
          </w:p>
          <w:p w14:paraId="4EC13656" w14:textId="77777777" w:rsidR="00C473A3" w:rsidRDefault="00C473A3" w:rsidP="310903EE">
            <w:pPr>
              <w:pStyle w:val="xmsonormal"/>
              <w:rPr>
                <w:ins w:id="467" w:author="Adam Lambert" w:date="2020-09-16T10:02:00Z"/>
                <w:rFonts w:asciiTheme="minorHAnsi" w:hAnsiTheme="minorHAnsi" w:cstheme="minorBidi"/>
                <w:color w:val="000000"/>
                <w:sz w:val="20"/>
                <w:szCs w:val="20"/>
              </w:rPr>
            </w:pPr>
          </w:p>
          <w:p w14:paraId="7DC60398" w14:textId="39D3A555" w:rsidR="002628BE" w:rsidRDefault="008559BF" w:rsidP="310903EE">
            <w:pPr>
              <w:pStyle w:val="xmsonormal"/>
              <w:rPr>
                <w:ins w:id="468" w:author="Adam Lambert" w:date="2020-09-16T10:02:00Z"/>
                <w:rFonts w:asciiTheme="minorHAnsi" w:eastAsia="Times New Roman" w:hAnsiTheme="minorHAnsi" w:cs="Arial"/>
                <w:color w:val="222222"/>
                <w:sz w:val="20"/>
                <w:szCs w:val="20"/>
                <w:shd w:val="clear" w:color="auto" w:fill="FFFFFF"/>
              </w:rPr>
            </w:pPr>
            <w:r w:rsidRPr="310903EE">
              <w:rPr>
                <w:rFonts w:asciiTheme="minorHAnsi" w:hAnsiTheme="minorHAnsi" w:cstheme="minorBidi"/>
                <w:color w:val="000000"/>
                <w:sz w:val="20"/>
                <w:szCs w:val="20"/>
              </w:rPr>
              <w:t>Face masks wil</w:t>
            </w:r>
            <w:r w:rsidR="00C162D2" w:rsidRPr="310903EE">
              <w:rPr>
                <w:rFonts w:asciiTheme="minorHAnsi" w:hAnsiTheme="minorHAnsi" w:cstheme="minorBidi"/>
                <w:color w:val="000000"/>
                <w:sz w:val="20"/>
                <w:szCs w:val="20"/>
              </w:rPr>
              <w:t>l be provided by the department</w:t>
            </w:r>
            <w:r w:rsidR="22B71F80" w:rsidRPr="310903EE">
              <w:rPr>
                <w:rFonts w:asciiTheme="minorHAnsi" w:hAnsiTheme="minorHAnsi" w:cstheme="minorBidi"/>
                <w:color w:val="000000"/>
                <w:sz w:val="20"/>
                <w:szCs w:val="20"/>
              </w:rPr>
              <w:t xml:space="preserve"> and OUH</w:t>
            </w:r>
            <w:r w:rsidR="00C162D2" w:rsidRPr="310903EE">
              <w:rPr>
                <w:rFonts w:asciiTheme="minorHAnsi" w:hAnsiTheme="minorHAnsi" w:cstheme="minorBidi"/>
                <w:color w:val="000000"/>
                <w:sz w:val="20"/>
                <w:szCs w:val="20"/>
              </w:rPr>
              <w:t xml:space="preserve"> as the </w:t>
            </w:r>
            <w:r w:rsidR="00D5387D" w:rsidRPr="310903EE">
              <w:rPr>
                <w:rFonts w:asciiTheme="minorHAnsi" w:eastAsia="Times New Roman" w:hAnsiTheme="minorHAnsi" w:cs="Arial"/>
                <w:color w:val="222222"/>
                <w:sz w:val="20"/>
                <w:szCs w:val="20"/>
              </w:rPr>
              <w:t>OUHFT have stated that clinical or non-clinical staff</w:t>
            </w:r>
            <w:r w:rsidR="002628BE" w:rsidRPr="310903EE">
              <w:rPr>
                <w:rFonts w:asciiTheme="minorHAnsi" w:eastAsia="Times New Roman" w:hAnsiTheme="minorHAnsi" w:cs="Arial"/>
                <w:color w:val="222222"/>
                <w:sz w:val="20"/>
                <w:szCs w:val="20"/>
              </w:rPr>
              <w:t xml:space="preserve"> need to wear a face </w:t>
            </w:r>
            <w:r w:rsidR="002628BE" w:rsidRPr="00C473A3">
              <w:rPr>
                <w:rFonts w:asciiTheme="minorHAnsi" w:eastAsia="Times New Roman" w:hAnsiTheme="minorHAnsi" w:cs="Arial"/>
                <w:b/>
                <w:color w:val="222222"/>
                <w:sz w:val="20"/>
                <w:szCs w:val="20"/>
                <w:rPrChange w:id="469" w:author="Adam Lambert" w:date="2020-09-16T10:02:00Z">
                  <w:rPr>
                    <w:rFonts w:asciiTheme="minorHAnsi" w:eastAsia="Times New Roman" w:hAnsiTheme="minorHAnsi" w:cs="Arial"/>
                    <w:color w:val="222222"/>
                    <w:sz w:val="20"/>
                    <w:szCs w:val="20"/>
                  </w:rPr>
                </w:rPrChange>
              </w:rPr>
              <w:t>mask</w:t>
            </w:r>
            <w:r w:rsidR="002628BE" w:rsidRPr="310903EE">
              <w:rPr>
                <w:rFonts w:asciiTheme="minorHAnsi" w:eastAsia="Times New Roman" w:hAnsiTheme="minorHAnsi" w:cs="Arial"/>
                <w:color w:val="222222"/>
                <w:sz w:val="20"/>
                <w:szCs w:val="20"/>
              </w:rPr>
              <w:t xml:space="preserve"> when at work, and when moving between different areas. This applies</w:t>
            </w:r>
            <w:r w:rsidR="00D5387D" w:rsidRPr="310903EE">
              <w:rPr>
                <w:rFonts w:asciiTheme="minorHAnsi" w:eastAsia="Times New Roman" w:hAnsiTheme="minorHAnsi" w:cs="Arial"/>
                <w:color w:val="222222"/>
                <w:sz w:val="20"/>
                <w:szCs w:val="20"/>
              </w:rPr>
              <w:t xml:space="preserve"> to staff working in all </w:t>
            </w:r>
            <w:r w:rsidR="002628BE" w:rsidRPr="310903EE">
              <w:rPr>
                <w:rFonts w:asciiTheme="minorHAnsi" w:eastAsia="Times New Roman" w:hAnsiTheme="minorHAnsi" w:cs="Arial"/>
                <w:color w:val="222222"/>
                <w:sz w:val="20"/>
                <w:szCs w:val="20"/>
              </w:rPr>
              <w:t>hospital sites</w:t>
            </w:r>
            <w:r w:rsidR="002628BE" w:rsidRPr="310903EE">
              <w:rPr>
                <w:rFonts w:asciiTheme="minorHAnsi" w:eastAsia="Times New Roman" w:hAnsiTheme="minorHAnsi" w:cs="Arial"/>
                <w:color w:val="222222"/>
                <w:sz w:val="20"/>
                <w:szCs w:val="20"/>
                <w:shd w:val="clear" w:color="auto" w:fill="FFFFFF"/>
              </w:rPr>
              <w:t>.</w:t>
            </w:r>
          </w:p>
          <w:p w14:paraId="1EE1471A" w14:textId="43716BA4" w:rsidR="00C473A3" w:rsidRPr="002628BE" w:rsidRDefault="00C473A3" w:rsidP="310903EE">
            <w:pPr>
              <w:pStyle w:val="xmsonormal"/>
              <w:rPr>
                <w:rFonts w:asciiTheme="minorHAnsi" w:hAnsiTheme="minorHAnsi" w:cstheme="minorBidi"/>
                <w:color w:val="000000"/>
                <w:sz w:val="20"/>
                <w:szCs w:val="20"/>
              </w:rPr>
            </w:pPr>
          </w:p>
          <w:p w14:paraId="61184004" w14:textId="22509C39" w:rsidR="00D5387D" w:rsidRPr="00D5387D" w:rsidRDefault="00C162D2" w:rsidP="00D5387D">
            <w:pPr>
              <w:rPr>
                <w:rFonts w:eastAsia="Times New Roman" w:cs="Arial"/>
                <w:color w:val="222222"/>
                <w:sz w:val="20"/>
                <w:szCs w:val="20"/>
                <w:shd w:val="clear" w:color="auto" w:fill="FFFFFF"/>
                <w:lang w:eastAsia="en-GB"/>
              </w:rPr>
            </w:pPr>
            <w:r w:rsidRPr="0034580E">
              <w:rPr>
                <w:rFonts w:eastAsia="Times New Roman" w:cs="Arial"/>
                <w:color w:val="222222"/>
                <w:sz w:val="20"/>
                <w:szCs w:val="20"/>
                <w:shd w:val="clear" w:color="auto" w:fill="FFFFFF"/>
                <w:lang w:eastAsia="en-GB"/>
              </w:rPr>
              <w:t>In the hospital, m</w:t>
            </w:r>
            <w:r w:rsidR="00D5387D" w:rsidRPr="0034580E">
              <w:rPr>
                <w:rFonts w:eastAsia="Times New Roman" w:cs="Arial"/>
                <w:color w:val="222222"/>
                <w:sz w:val="20"/>
                <w:szCs w:val="20"/>
                <w:shd w:val="clear" w:color="auto" w:fill="FFFFFF"/>
                <w:lang w:eastAsia="en-GB"/>
              </w:rPr>
              <w:t>ask</w:t>
            </w:r>
            <w:r w:rsidR="00D5387D" w:rsidRPr="00D5387D">
              <w:rPr>
                <w:rFonts w:eastAsia="Times New Roman" w:cs="Arial"/>
                <w:color w:val="222222"/>
                <w:sz w:val="20"/>
                <w:szCs w:val="20"/>
                <w:shd w:val="clear" w:color="auto" w:fill="FFFFFF"/>
                <w:lang w:eastAsia="en-GB"/>
              </w:rPr>
              <w:t xml:space="preserve"> containers</w:t>
            </w:r>
            <w:r w:rsidR="00D5387D" w:rsidRPr="0034580E">
              <w:rPr>
                <w:rFonts w:eastAsia="Times New Roman" w:cs="Arial"/>
                <w:color w:val="222222"/>
                <w:sz w:val="20"/>
                <w:szCs w:val="20"/>
                <w:shd w:val="clear" w:color="auto" w:fill="FFFFFF"/>
                <w:lang w:eastAsia="en-GB"/>
              </w:rPr>
              <w:t xml:space="preserve"> will be placed at the main entrances of the</w:t>
            </w:r>
            <w:r w:rsidR="00D5387D" w:rsidRPr="00D5387D">
              <w:rPr>
                <w:rFonts w:eastAsia="Times New Roman" w:cs="Arial"/>
                <w:color w:val="222222"/>
                <w:sz w:val="20"/>
                <w:szCs w:val="20"/>
                <w:shd w:val="clear" w:color="auto" w:fill="FFFFFF"/>
                <w:lang w:eastAsia="en-GB"/>
              </w:rPr>
              <w:t xml:space="preserve"> hospital sites with volunteers to hand them out. Masks are also available from main reception</w:t>
            </w:r>
            <w:r w:rsidR="00A53E5E" w:rsidRPr="0034580E">
              <w:rPr>
                <w:rFonts w:eastAsia="Times New Roman" w:cs="Arial"/>
                <w:color w:val="222222"/>
                <w:sz w:val="20"/>
                <w:szCs w:val="20"/>
                <w:shd w:val="clear" w:color="auto" w:fill="FFFFFF"/>
                <w:lang w:eastAsia="en-GB"/>
              </w:rPr>
              <w:t xml:space="preserve"> areas, c</w:t>
            </w:r>
            <w:r w:rsidR="00D5387D" w:rsidRPr="00D5387D">
              <w:rPr>
                <w:rFonts w:eastAsia="Times New Roman" w:cs="Arial"/>
                <w:color w:val="222222"/>
                <w:sz w:val="20"/>
                <w:szCs w:val="20"/>
                <w:shd w:val="clear" w:color="auto" w:fill="FFFFFF"/>
                <w:lang w:eastAsia="en-GB"/>
              </w:rPr>
              <w:t>onsider taking two at a time on your way in.</w:t>
            </w:r>
            <w:r w:rsidR="00A53E5E" w:rsidRPr="0034580E">
              <w:rPr>
                <w:rFonts w:eastAsia="Times New Roman" w:cs="Arial"/>
                <w:color w:val="222222"/>
                <w:sz w:val="20"/>
                <w:szCs w:val="20"/>
                <w:shd w:val="clear" w:color="auto" w:fill="FFFFFF"/>
                <w:lang w:eastAsia="en-GB"/>
              </w:rPr>
              <w:t xml:space="preserve"> How to wear a face mask:</w:t>
            </w:r>
          </w:p>
          <w:p w14:paraId="7DCFAFA9" w14:textId="77777777" w:rsidR="00D5387D" w:rsidRPr="006F1120" w:rsidRDefault="00D5387D" w:rsidP="006F1120">
            <w:pPr>
              <w:pStyle w:val="ListParagraph"/>
              <w:numPr>
                <w:ilvl w:val="0"/>
                <w:numId w:val="14"/>
              </w:numPr>
              <w:rPr>
                <w:rFonts w:eastAsia="Times New Roman" w:cs="Arial"/>
                <w:color w:val="222222"/>
                <w:sz w:val="20"/>
                <w:szCs w:val="20"/>
                <w:lang w:eastAsia="en-GB"/>
              </w:rPr>
            </w:pPr>
            <w:r w:rsidRPr="006F1120">
              <w:rPr>
                <w:rFonts w:eastAsia="Times New Roman" w:cs="Arial"/>
                <w:color w:val="222222"/>
                <w:sz w:val="20"/>
                <w:szCs w:val="20"/>
                <w:lang w:eastAsia="en-GB"/>
              </w:rPr>
              <w:lastRenderedPageBreak/>
              <w:t>Wash or sanitise your hands before putting it on</w:t>
            </w:r>
          </w:p>
          <w:p w14:paraId="2392E33A" w14:textId="77777777" w:rsidR="00D5387D" w:rsidRPr="00D5387D" w:rsidRDefault="00D5387D" w:rsidP="00D5387D">
            <w:pPr>
              <w:numPr>
                <w:ilvl w:val="0"/>
                <w:numId w:val="11"/>
              </w:numPr>
              <w:rPr>
                <w:rFonts w:eastAsia="Times New Roman" w:cs="Arial"/>
                <w:color w:val="222222"/>
                <w:sz w:val="20"/>
                <w:szCs w:val="20"/>
                <w:lang w:eastAsia="en-GB"/>
              </w:rPr>
            </w:pPr>
            <w:r w:rsidRPr="00D5387D">
              <w:rPr>
                <w:rFonts w:eastAsia="Times New Roman" w:cs="Arial"/>
                <w:color w:val="222222"/>
                <w:sz w:val="20"/>
                <w:szCs w:val="20"/>
                <w:lang w:eastAsia="en-GB"/>
              </w:rPr>
              <w:t>Ensure the mask goes up to the bridge of your nose and all the way down under your chin</w:t>
            </w:r>
          </w:p>
          <w:p w14:paraId="5523F339" w14:textId="77777777" w:rsidR="00D5387D" w:rsidRPr="00D5387D" w:rsidRDefault="00D5387D" w:rsidP="00D5387D">
            <w:pPr>
              <w:numPr>
                <w:ilvl w:val="0"/>
                <w:numId w:val="11"/>
              </w:numPr>
              <w:rPr>
                <w:rFonts w:eastAsia="Times New Roman" w:cs="Arial"/>
                <w:color w:val="222222"/>
                <w:sz w:val="20"/>
                <w:szCs w:val="20"/>
                <w:lang w:eastAsia="en-GB"/>
              </w:rPr>
            </w:pPr>
            <w:r w:rsidRPr="00D5387D">
              <w:rPr>
                <w:rFonts w:eastAsia="Times New Roman" w:cs="Arial"/>
                <w:color w:val="222222"/>
                <w:sz w:val="20"/>
                <w:szCs w:val="20"/>
                <w:lang w:eastAsia="en-GB"/>
              </w:rPr>
              <w:t>Tighten the loops or ties so it's snug around your face</w:t>
            </w:r>
          </w:p>
          <w:p w14:paraId="5F36B2AA" w14:textId="77777777" w:rsidR="00D5387D" w:rsidRPr="00D5387D" w:rsidRDefault="00D5387D" w:rsidP="00D5387D">
            <w:pPr>
              <w:numPr>
                <w:ilvl w:val="0"/>
                <w:numId w:val="11"/>
              </w:numPr>
              <w:rPr>
                <w:rFonts w:eastAsia="Times New Roman" w:cs="Arial"/>
                <w:color w:val="222222"/>
                <w:sz w:val="20"/>
                <w:szCs w:val="20"/>
                <w:lang w:eastAsia="en-GB"/>
              </w:rPr>
            </w:pPr>
            <w:r w:rsidRPr="00D5387D">
              <w:rPr>
                <w:rFonts w:eastAsia="Times New Roman" w:cs="Arial"/>
                <w:color w:val="222222"/>
                <w:sz w:val="20"/>
                <w:szCs w:val="20"/>
                <w:lang w:eastAsia="en-GB"/>
              </w:rPr>
              <w:t>Avoid touching your face, or the parts of the mask that cover your nose and mouth</w:t>
            </w:r>
          </w:p>
          <w:p w14:paraId="5070FF3F" w14:textId="77777777" w:rsidR="00D5387D" w:rsidRPr="00D5387D" w:rsidRDefault="00D5387D" w:rsidP="00D5387D">
            <w:pPr>
              <w:numPr>
                <w:ilvl w:val="0"/>
                <w:numId w:val="11"/>
              </w:numPr>
              <w:rPr>
                <w:rFonts w:eastAsia="Times New Roman" w:cs="Arial"/>
                <w:color w:val="222222"/>
                <w:sz w:val="20"/>
                <w:szCs w:val="20"/>
                <w:lang w:eastAsia="en-GB"/>
              </w:rPr>
            </w:pPr>
            <w:r w:rsidRPr="00D5387D">
              <w:rPr>
                <w:rFonts w:eastAsia="Times New Roman" w:cs="Arial"/>
                <w:color w:val="222222"/>
                <w:sz w:val="20"/>
                <w:szCs w:val="20"/>
                <w:lang w:eastAsia="en-GB"/>
              </w:rPr>
              <w:t>Wash or sanitise your hands before taking it off</w:t>
            </w:r>
          </w:p>
          <w:p w14:paraId="19FCE569" w14:textId="77777777" w:rsidR="00D5387D" w:rsidRPr="0034580E" w:rsidRDefault="00D5387D" w:rsidP="00D5387D">
            <w:pPr>
              <w:numPr>
                <w:ilvl w:val="0"/>
                <w:numId w:val="11"/>
              </w:numPr>
              <w:rPr>
                <w:rFonts w:eastAsia="Times New Roman" w:cs="Arial"/>
                <w:color w:val="222222"/>
                <w:sz w:val="20"/>
                <w:szCs w:val="20"/>
                <w:lang w:eastAsia="en-GB"/>
              </w:rPr>
            </w:pPr>
            <w:r w:rsidRPr="00D5387D">
              <w:rPr>
                <w:rFonts w:eastAsia="Times New Roman" w:cs="Arial"/>
                <w:color w:val="222222"/>
                <w:sz w:val="20"/>
                <w:szCs w:val="20"/>
                <w:lang w:eastAsia="en-GB"/>
              </w:rPr>
              <w:t>Use the ear loops to take the mask off and wash or sanitise your hands afterwards.</w:t>
            </w:r>
          </w:p>
          <w:p w14:paraId="7E229AD4" w14:textId="77777777" w:rsidR="005155B1" w:rsidRPr="0034580E" w:rsidRDefault="005155B1" w:rsidP="005155B1">
            <w:pPr>
              <w:rPr>
                <w:rFonts w:eastAsia="Times New Roman" w:cs="Arial"/>
                <w:color w:val="222222"/>
                <w:sz w:val="20"/>
                <w:szCs w:val="20"/>
                <w:lang w:eastAsia="en-GB"/>
              </w:rPr>
            </w:pPr>
          </w:p>
          <w:p w14:paraId="22AAC365" w14:textId="77777777" w:rsidR="005155B1" w:rsidRPr="005155B1" w:rsidRDefault="005155B1" w:rsidP="005155B1">
            <w:pPr>
              <w:rPr>
                <w:rFonts w:eastAsia="Times New Roman" w:cs="Times New Roman"/>
                <w:sz w:val="20"/>
                <w:szCs w:val="20"/>
                <w:lang w:eastAsia="en-GB"/>
              </w:rPr>
            </w:pPr>
            <w:r w:rsidRPr="005155B1">
              <w:rPr>
                <w:rFonts w:eastAsia="Times New Roman" w:cs="Arial"/>
                <w:color w:val="222222"/>
                <w:sz w:val="20"/>
                <w:szCs w:val="20"/>
                <w:shd w:val="clear" w:color="auto" w:fill="FFFFFF"/>
                <w:lang w:eastAsia="en-GB"/>
              </w:rPr>
              <w:t>There is no set time, nor recommended number of masks you should use each day. It all depends on what you are doing.</w:t>
            </w:r>
            <w:r w:rsidRPr="005155B1">
              <w:rPr>
                <w:rFonts w:eastAsia="Times New Roman" w:cs="Arial"/>
                <w:color w:val="222222"/>
                <w:sz w:val="20"/>
                <w:szCs w:val="20"/>
                <w:lang w:eastAsia="en-GB"/>
              </w:rPr>
              <w:br/>
            </w:r>
            <w:r w:rsidRPr="005155B1">
              <w:rPr>
                <w:rFonts w:eastAsia="Times New Roman" w:cs="Arial"/>
                <w:color w:val="222222"/>
                <w:sz w:val="20"/>
                <w:szCs w:val="20"/>
                <w:lang w:eastAsia="en-GB"/>
              </w:rPr>
              <w:br/>
            </w:r>
            <w:r w:rsidRPr="005155B1">
              <w:rPr>
                <w:rFonts w:eastAsia="Times New Roman" w:cs="Arial"/>
                <w:color w:val="222222"/>
                <w:sz w:val="20"/>
                <w:szCs w:val="20"/>
                <w:shd w:val="clear" w:color="auto" w:fill="FFFFFF"/>
                <w:lang w:eastAsia="en-GB"/>
              </w:rPr>
              <w:t>However, if your mask gets dirty, wet or damaged, or if you touch the inside of it, then you should change to a new one </w:t>
            </w:r>
          </w:p>
          <w:p w14:paraId="048707E3" w14:textId="713B3915" w:rsidR="005155B1" w:rsidRDefault="005155B1" w:rsidP="005155B1">
            <w:pPr>
              <w:rPr>
                <w:ins w:id="470" w:author="Adam Lambert" w:date="2020-09-16T10:04:00Z"/>
                <w:rFonts w:eastAsia="Times New Roman" w:cs="Arial"/>
                <w:color w:val="222222"/>
                <w:sz w:val="20"/>
                <w:szCs w:val="20"/>
                <w:shd w:val="clear" w:color="auto" w:fill="FFFFFF"/>
                <w:lang w:eastAsia="en-GB"/>
              </w:rPr>
            </w:pPr>
            <w:r w:rsidRPr="005155B1">
              <w:rPr>
                <w:rFonts w:eastAsia="Times New Roman" w:cs="Arial"/>
                <w:color w:val="222222"/>
                <w:sz w:val="20"/>
                <w:szCs w:val="20"/>
                <w:shd w:val="clear" w:color="auto" w:fill="FFFFFF"/>
                <w:lang w:eastAsia="en-GB"/>
              </w:rPr>
              <w:t xml:space="preserve">If you work in a non-clinical area, </w:t>
            </w:r>
            <w:r w:rsidR="00D66836" w:rsidRPr="0034580E">
              <w:rPr>
                <w:rFonts w:eastAsia="Times New Roman" w:cs="Arial"/>
                <w:color w:val="222222"/>
                <w:sz w:val="20"/>
                <w:szCs w:val="20"/>
                <w:shd w:val="clear" w:color="auto" w:fill="FFFFFF"/>
                <w:lang w:eastAsia="en-GB"/>
              </w:rPr>
              <w:t>dispose of the mask in</w:t>
            </w:r>
            <w:r w:rsidRPr="005155B1">
              <w:rPr>
                <w:rFonts w:eastAsia="Times New Roman" w:cs="Arial"/>
                <w:color w:val="222222"/>
                <w:sz w:val="20"/>
                <w:szCs w:val="20"/>
                <w:shd w:val="clear" w:color="auto" w:fill="FFFFFF"/>
                <w:lang w:eastAsia="en-GB"/>
              </w:rPr>
              <w:t xml:space="preserve"> the domestic</w:t>
            </w:r>
            <w:r w:rsidR="00D66836" w:rsidRPr="0034580E">
              <w:rPr>
                <w:rFonts w:eastAsia="Times New Roman" w:cs="Arial"/>
                <w:color w:val="222222"/>
                <w:sz w:val="20"/>
                <w:szCs w:val="20"/>
                <w:shd w:val="clear" w:color="auto" w:fill="FFFFFF"/>
                <w:lang w:eastAsia="en-GB"/>
              </w:rPr>
              <w:t xml:space="preserve"> waste bins</w:t>
            </w:r>
            <w:r w:rsidRPr="005155B1">
              <w:rPr>
                <w:rFonts w:eastAsia="Times New Roman" w:cs="Arial"/>
                <w:color w:val="222222"/>
                <w:sz w:val="20"/>
                <w:szCs w:val="20"/>
                <w:shd w:val="clear" w:color="auto" w:fill="FFFFFF"/>
                <w:lang w:eastAsia="en-GB"/>
              </w:rPr>
              <w:t xml:space="preserve"> (these are lined with black bin liners).</w:t>
            </w:r>
          </w:p>
          <w:p w14:paraId="0809D7EA" w14:textId="77777777" w:rsidR="00C473A3" w:rsidRPr="005155B1" w:rsidRDefault="00C473A3" w:rsidP="005155B1">
            <w:pPr>
              <w:rPr>
                <w:rFonts w:eastAsia="Times New Roman" w:cs="Times New Roman"/>
                <w:sz w:val="20"/>
                <w:szCs w:val="20"/>
                <w:lang w:eastAsia="en-GB"/>
              </w:rPr>
            </w:pPr>
          </w:p>
          <w:p w14:paraId="69D654A7" w14:textId="293C19AA" w:rsidR="000C3D3F" w:rsidRDefault="000C3D3F" w:rsidP="000C3D3F">
            <w:pPr>
              <w:rPr>
                <w:ins w:id="471" w:author="Adam Lambert" w:date="2020-09-16T10:05:00Z"/>
                <w:rFonts w:eastAsia="Times New Roman" w:cs="Arial"/>
                <w:color w:val="222222"/>
                <w:sz w:val="20"/>
                <w:szCs w:val="20"/>
                <w:shd w:val="clear" w:color="auto" w:fill="FFFFFF"/>
                <w:lang w:eastAsia="en-GB"/>
              </w:rPr>
            </w:pPr>
            <w:r w:rsidRPr="0034580E">
              <w:rPr>
                <w:rFonts w:eastAsia="Times New Roman" w:cs="Arial"/>
                <w:color w:val="222222"/>
                <w:sz w:val="20"/>
                <w:szCs w:val="20"/>
                <w:shd w:val="clear" w:color="auto" w:fill="FFFFFF"/>
                <w:lang w:eastAsia="en-GB"/>
              </w:rPr>
              <w:t>I</w:t>
            </w:r>
            <w:r w:rsidRPr="000C3D3F">
              <w:rPr>
                <w:rFonts w:eastAsia="Times New Roman" w:cs="Arial"/>
                <w:color w:val="222222"/>
                <w:sz w:val="20"/>
                <w:szCs w:val="20"/>
                <w:shd w:val="clear" w:color="auto" w:fill="FFFFFF"/>
                <w:lang w:eastAsia="en-GB"/>
              </w:rPr>
              <w:t xml:space="preserve">f you are working alone </w:t>
            </w:r>
            <w:ins w:id="472" w:author="Adam Lambert" w:date="2020-09-16T10:04:00Z">
              <w:r w:rsidR="00C473A3">
                <w:rPr>
                  <w:rFonts w:eastAsia="Times New Roman" w:cs="Arial"/>
                  <w:color w:val="222222"/>
                  <w:sz w:val="20"/>
                  <w:szCs w:val="20"/>
                  <w:shd w:val="clear" w:color="auto" w:fill="FFFFFF"/>
                  <w:lang w:eastAsia="en-GB"/>
                </w:rPr>
                <w:t>(in a single occupancy office for example</w:t>
              </w:r>
            </w:ins>
            <w:ins w:id="473" w:author="Adam Lambert" w:date="2020-09-16T10:05:00Z">
              <w:r w:rsidR="00C473A3">
                <w:rPr>
                  <w:rFonts w:eastAsia="Times New Roman" w:cs="Arial"/>
                  <w:color w:val="222222"/>
                  <w:sz w:val="20"/>
                  <w:szCs w:val="20"/>
                  <w:shd w:val="clear" w:color="auto" w:fill="FFFFFF"/>
                  <w:lang w:eastAsia="en-GB"/>
                </w:rPr>
                <w:t xml:space="preserve">) </w:t>
              </w:r>
            </w:ins>
            <w:r w:rsidRPr="000C3D3F">
              <w:rPr>
                <w:rFonts w:eastAsia="Times New Roman" w:cs="Arial"/>
                <w:color w:val="222222"/>
                <w:sz w:val="20"/>
                <w:szCs w:val="20"/>
                <w:shd w:val="clear" w:color="auto" w:fill="FFFFFF"/>
                <w:lang w:eastAsia="en-GB"/>
              </w:rPr>
              <w:t>you will not be expected to wear a mask - but when you leave the private work area to move through the hospital building, you should put on a face mask.</w:t>
            </w:r>
          </w:p>
          <w:p w14:paraId="01B145D6" w14:textId="08D0C344" w:rsidR="00C473A3" w:rsidRDefault="00C473A3" w:rsidP="000C3D3F">
            <w:pPr>
              <w:rPr>
                <w:ins w:id="474" w:author="Adam Lambert" w:date="2020-09-16T10:05:00Z"/>
                <w:rFonts w:eastAsia="Times New Roman" w:cs="Arial"/>
                <w:color w:val="222222"/>
                <w:sz w:val="20"/>
                <w:szCs w:val="20"/>
                <w:shd w:val="clear" w:color="auto" w:fill="FFFFFF"/>
                <w:lang w:eastAsia="en-GB"/>
              </w:rPr>
            </w:pPr>
          </w:p>
          <w:p w14:paraId="4BDFB4BD" w14:textId="38133218" w:rsidR="00C473A3" w:rsidRPr="000C3D3F" w:rsidRDefault="00C473A3" w:rsidP="000C3D3F">
            <w:pPr>
              <w:rPr>
                <w:rFonts w:eastAsia="Times New Roman" w:cs="Times New Roman"/>
                <w:sz w:val="20"/>
                <w:szCs w:val="20"/>
                <w:lang w:eastAsia="en-GB"/>
              </w:rPr>
            </w:pPr>
            <w:ins w:id="475" w:author="Adam Lambert" w:date="2020-09-16T10:05:00Z">
              <w:r>
                <w:rPr>
                  <w:rFonts w:eastAsia="Times New Roman" w:cs="Arial"/>
                  <w:color w:val="222222"/>
                  <w:sz w:val="20"/>
                  <w:szCs w:val="20"/>
                  <w:shd w:val="clear" w:color="auto" w:fill="FFFFFF"/>
                  <w:lang w:eastAsia="en-GB"/>
                </w:rPr>
                <w:t>Staff working in COVID-secure areas are not required to wear a face mask.</w:t>
              </w:r>
            </w:ins>
          </w:p>
          <w:p w14:paraId="1088D57B" w14:textId="77777777" w:rsidR="00B320CB" w:rsidRPr="0034580E" w:rsidRDefault="00B320CB" w:rsidP="00B320CB">
            <w:pPr>
              <w:rPr>
                <w:rFonts w:eastAsia="Times New Roman" w:cs="Arial"/>
                <w:color w:val="222222"/>
                <w:sz w:val="20"/>
                <w:szCs w:val="20"/>
                <w:lang w:eastAsia="en-GB"/>
              </w:rPr>
            </w:pPr>
            <w:r w:rsidRPr="0034580E">
              <w:rPr>
                <w:rFonts w:eastAsia="Times New Roman" w:cs="Arial"/>
                <w:color w:val="222222"/>
                <w:sz w:val="20"/>
                <w:szCs w:val="20"/>
              </w:rPr>
              <w:t>A COVID-secure area is one where:</w:t>
            </w:r>
            <w:r w:rsidRPr="0034580E">
              <w:rPr>
                <w:rStyle w:val="apple-converted-space"/>
                <w:rFonts w:eastAsia="Times New Roman" w:cs="Arial"/>
                <w:color w:val="222222"/>
                <w:sz w:val="20"/>
                <w:szCs w:val="20"/>
              </w:rPr>
              <w:t> </w:t>
            </w:r>
          </w:p>
          <w:p w14:paraId="3248C0F4" w14:textId="77777777" w:rsidR="00B320CB" w:rsidRPr="0034580E" w:rsidRDefault="00B320CB" w:rsidP="00B320CB">
            <w:pPr>
              <w:pStyle w:val="ListParagraph"/>
              <w:numPr>
                <w:ilvl w:val="0"/>
                <w:numId w:val="13"/>
              </w:numPr>
              <w:rPr>
                <w:rStyle w:val="apple-converted-space"/>
                <w:rFonts w:eastAsia="Times New Roman" w:cs="Arial"/>
                <w:color w:val="222222"/>
                <w:sz w:val="20"/>
                <w:szCs w:val="20"/>
              </w:rPr>
            </w:pPr>
            <w:r w:rsidRPr="0034580E">
              <w:rPr>
                <w:rFonts w:eastAsia="Times New Roman" w:cs="Arial"/>
                <w:color w:val="222222"/>
                <w:sz w:val="20"/>
                <w:szCs w:val="20"/>
              </w:rPr>
              <w:lastRenderedPageBreak/>
              <w:t>social distancing can be maintained at all times, with staff two metres apart</w:t>
            </w:r>
            <w:r w:rsidRPr="0034580E">
              <w:rPr>
                <w:rStyle w:val="apple-converted-space"/>
                <w:rFonts w:eastAsia="Times New Roman" w:cs="Arial"/>
                <w:color w:val="222222"/>
                <w:sz w:val="20"/>
                <w:szCs w:val="20"/>
              </w:rPr>
              <w:t> </w:t>
            </w:r>
          </w:p>
          <w:p w14:paraId="6875AA1F" w14:textId="77777777" w:rsidR="00B320CB" w:rsidRPr="0034580E" w:rsidRDefault="00B320CB" w:rsidP="00B320CB">
            <w:pPr>
              <w:pStyle w:val="ListParagraph"/>
              <w:numPr>
                <w:ilvl w:val="0"/>
                <w:numId w:val="13"/>
              </w:numPr>
              <w:rPr>
                <w:rStyle w:val="apple-converted-space"/>
                <w:rFonts w:eastAsia="Times New Roman" w:cs="Arial"/>
                <w:color w:val="222222"/>
                <w:sz w:val="20"/>
                <w:szCs w:val="20"/>
              </w:rPr>
            </w:pPr>
            <w:r w:rsidRPr="0034580E">
              <w:rPr>
                <w:rFonts w:eastAsia="Times New Roman" w:cs="Arial"/>
                <w:color w:val="222222"/>
                <w:sz w:val="20"/>
                <w:szCs w:val="20"/>
              </w:rPr>
              <w:t>staff have easy access to hand washing and/or hand sanitising facilities</w:t>
            </w:r>
            <w:r w:rsidRPr="0034580E">
              <w:rPr>
                <w:rStyle w:val="apple-converted-space"/>
                <w:rFonts w:eastAsia="Times New Roman" w:cs="Arial"/>
                <w:color w:val="222222"/>
                <w:sz w:val="20"/>
                <w:szCs w:val="20"/>
              </w:rPr>
              <w:t> </w:t>
            </w:r>
          </w:p>
          <w:p w14:paraId="322E2B2B" w14:textId="77777777" w:rsidR="00B320CB" w:rsidRPr="0034580E" w:rsidRDefault="00B320CB" w:rsidP="00B320CB">
            <w:pPr>
              <w:pStyle w:val="ListParagraph"/>
              <w:numPr>
                <w:ilvl w:val="0"/>
                <w:numId w:val="13"/>
              </w:numPr>
              <w:rPr>
                <w:rStyle w:val="apple-converted-space"/>
                <w:rFonts w:eastAsia="Times New Roman" w:cs="Arial"/>
                <w:color w:val="222222"/>
                <w:sz w:val="20"/>
                <w:szCs w:val="20"/>
              </w:rPr>
            </w:pPr>
            <w:proofErr w:type="gramStart"/>
            <w:r w:rsidRPr="0034580E">
              <w:rPr>
                <w:rFonts w:eastAsia="Times New Roman" w:cs="Arial"/>
                <w:color w:val="222222"/>
                <w:sz w:val="20"/>
                <w:szCs w:val="20"/>
              </w:rPr>
              <w:t>the</w:t>
            </w:r>
            <w:proofErr w:type="gramEnd"/>
            <w:r w:rsidRPr="0034580E">
              <w:rPr>
                <w:rFonts w:eastAsia="Times New Roman" w:cs="Arial"/>
                <w:color w:val="222222"/>
                <w:sz w:val="20"/>
                <w:szCs w:val="20"/>
              </w:rPr>
              <w:t xml:space="preserve"> area is regularly cleaned.</w:t>
            </w:r>
            <w:r w:rsidRPr="0034580E">
              <w:rPr>
                <w:rStyle w:val="apple-converted-space"/>
                <w:rFonts w:eastAsia="Times New Roman" w:cs="Arial"/>
                <w:color w:val="222222"/>
                <w:sz w:val="20"/>
                <w:szCs w:val="20"/>
              </w:rPr>
              <w:t> </w:t>
            </w:r>
          </w:p>
          <w:p w14:paraId="12A7F56F" w14:textId="64736514" w:rsidR="00B320CB" w:rsidRPr="0034580E" w:rsidRDefault="00B320CB" w:rsidP="00D66836">
            <w:pPr>
              <w:rPr>
                <w:rFonts w:eastAsia="Times New Roman" w:cs="Arial"/>
                <w:color w:val="222222"/>
                <w:sz w:val="20"/>
                <w:szCs w:val="20"/>
              </w:rPr>
            </w:pPr>
            <w:r w:rsidRPr="0034580E">
              <w:rPr>
                <w:rFonts w:cs="Arial"/>
                <w:color w:val="222222"/>
                <w:sz w:val="20"/>
                <w:szCs w:val="20"/>
              </w:rPr>
              <w:t>Staff do not necessarily need to wear a mask if all of these conditions are met at all times, however this needs to be risk assessed.</w:t>
            </w:r>
          </w:p>
          <w:p w14:paraId="07226F2C" w14:textId="77777777" w:rsidR="00233404" w:rsidRPr="0034580E" w:rsidRDefault="00233404" w:rsidP="00233404">
            <w:pPr>
              <w:pStyle w:val="NormalWeb"/>
              <w:rPr>
                <w:rFonts w:asciiTheme="minorHAnsi" w:hAnsiTheme="minorHAnsi" w:cs="Arial"/>
                <w:color w:val="222222"/>
                <w:sz w:val="20"/>
                <w:szCs w:val="20"/>
              </w:rPr>
            </w:pPr>
            <w:r w:rsidRPr="0034580E">
              <w:rPr>
                <w:rFonts w:asciiTheme="minorHAnsi" w:hAnsiTheme="minorHAnsi" w:cs="Arial"/>
                <w:color w:val="222222"/>
                <w:sz w:val="20"/>
                <w:szCs w:val="20"/>
              </w:rPr>
              <w:t>Once a face mask is removed from the face, it should be thrown away and replaced with a new mask due to the risk of contamination of hands/surfaces with respiratory droplets.</w:t>
            </w:r>
          </w:p>
          <w:p w14:paraId="6B97A5F0" w14:textId="44983500" w:rsidR="00233404" w:rsidRPr="00233404" w:rsidRDefault="00233404" w:rsidP="00233404">
            <w:pPr>
              <w:rPr>
                <w:rFonts w:eastAsia="Times New Roman" w:cs="Times New Roman"/>
                <w:sz w:val="20"/>
                <w:szCs w:val="20"/>
                <w:lang w:eastAsia="en-GB"/>
              </w:rPr>
            </w:pPr>
            <w:r w:rsidRPr="0034580E">
              <w:rPr>
                <w:rFonts w:eastAsia="Times New Roman" w:cs="Arial"/>
                <w:color w:val="222222"/>
                <w:sz w:val="20"/>
                <w:szCs w:val="20"/>
                <w:shd w:val="clear" w:color="auto" w:fill="FFFFFF"/>
                <w:lang w:eastAsia="en-GB"/>
              </w:rPr>
              <w:t>F</w:t>
            </w:r>
            <w:r w:rsidRPr="00233404">
              <w:rPr>
                <w:rFonts w:eastAsia="Times New Roman" w:cs="Arial"/>
                <w:color w:val="222222"/>
                <w:sz w:val="20"/>
                <w:szCs w:val="20"/>
                <w:shd w:val="clear" w:color="auto" w:fill="FFFFFF"/>
                <w:lang w:eastAsia="en-GB"/>
              </w:rPr>
              <w:t>ace masks are for use on hospital premises and should be disp</w:t>
            </w:r>
            <w:r w:rsidRPr="0034580E">
              <w:rPr>
                <w:rFonts w:eastAsia="Times New Roman" w:cs="Arial"/>
                <w:color w:val="222222"/>
                <w:sz w:val="20"/>
                <w:szCs w:val="20"/>
                <w:shd w:val="clear" w:color="auto" w:fill="FFFFFF"/>
                <w:lang w:eastAsia="en-GB"/>
              </w:rPr>
              <w:t>osed of before leaving the hospital</w:t>
            </w:r>
            <w:r w:rsidRPr="00233404">
              <w:rPr>
                <w:rFonts w:eastAsia="Times New Roman" w:cs="Arial"/>
                <w:color w:val="222222"/>
                <w:sz w:val="20"/>
                <w:szCs w:val="20"/>
                <w:shd w:val="clear" w:color="auto" w:fill="FFFFFF"/>
                <w:lang w:eastAsia="en-GB"/>
              </w:rPr>
              <w:t>. Face coverings should be worn on public transport.</w:t>
            </w:r>
          </w:p>
          <w:p w14:paraId="4F0FA07C" w14:textId="77777777" w:rsidR="00233404" w:rsidRPr="0034580E" w:rsidRDefault="00233404" w:rsidP="00233404">
            <w:pPr>
              <w:pStyle w:val="NormalWeb"/>
              <w:rPr>
                <w:rFonts w:asciiTheme="minorHAnsi" w:hAnsiTheme="minorHAnsi" w:cs="Arial"/>
                <w:color w:val="222222"/>
                <w:sz w:val="20"/>
                <w:szCs w:val="20"/>
              </w:rPr>
            </w:pPr>
          </w:p>
          <w:p w14:paraId="4B888F40" w14:textId="77777777" w:rsidR="002628BE" w:rsidRPr="0034580E" w:rsidRDefault="002628BE" w:rsidP="002628BE">
            <w:pPr>
              <w:pStyle w:val="xmsonormal"/>
              <w:rPr>
                <w:rFonts w:asciiTheme="minorHAnsi" w:hAnsiTheme="minorHAnsi" w:cstheme="minorHAnsi"/>
                <w:color w:val="000000"/>
                <w:sz w:val="20"/>
                <w:szCs w:val="20"/>
              </w:rPr>
            </w:pPr>
          </w:p>
        </w:tc>
        <w:tc>
          <w:tcPr>
            <w:tcW w:w="2459" w:type="dxa"/>
            <w:vMerge w:val="restart"/>
          </w:tcPr>
          <w:p w14:paraId="50EC57A6"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szCs w:val="22"/>
              </w:rPr>
            </w:pPr>
          </w:p>
        </w:tc>
        <w:tc>
          <w:tcPr>
            <w:tcW w:w="1123" w:type="dxa"/>
            <w:vMerge w:val="restart"/>
          </w:tcPr>
          <w:p w14:paraId="15EB6D80" w14:textId="77777777" w:rsidR="0011634F" w:rsidRPr="0059217C" w:rsidRDefault="0011634F" w:rsidP="002C1F97">
            <w:pPr>
              <w:pStyle w:val="xmsonormal"/>
              <w:rPr>
                <w:rFonts w:asciiTheme="minorHAnsi" w:hAnsiTheme="minorHAnsi" w:cstheme="minorHAnsi"/>
                <w:color w:val="000000"/>
                <w:sz w:val="20"/>
                <w:szCs w:val="22"/>
              </w:rPr>
            </w:pPr>
          </w:p>
        </w:tc>
      </w:tr>
      <w:tr w:rsidR="0011634F" w:rsidRPr="0059217C" w14:paraId="63F9561F" w14:textId="77777777" w:rsidTr="101FB98C">
        <w:trPr>
          <w:trHeight w:val="186"/>
          <w:jc w:val="center"/>
        </w:trPr>
        <w:tc>
          <w:tcPr>
            <w:tcW w:w="664" w:type="dxa"/>
            <w:shd w:val="clear" w:color="auto" w:fill="FFF2CC" w:themeFill="accent4" w:themeFillTint="33"/>
          </w:tcPr>
          <w:p w14:paraId="08762665" w14:textId="0C09A439" w:rsidR="0011634F" w:rsidRPr="0059217C" w:rsidRDefault="0011634F" w:rsidP="0011634F">
            <w:pPr>
              <w:pStyle w:val="xmsonormal"/>
              <w:numPr>
                <w:ilvl w:val="2"/>
                <w:numId w:val="1"/>
              </w:numPr>
              <w:ind w:left="0" w:firstLine="0"/>
              <w:jc w:val="center"/>
              <w:rPr>
                <w:rFonts w:asciiTheme="minorHAnsi" w:hAnsiTheme="minorHAnsi" w:cstheme="minorHAnsi"/>
                <w:color w:val="000000"/>
                <w:sz w:val="20"/>
                <w:szCs w:val="22"/>
              </w:rPr>
            </w:pPr>
          </w:p>
        </w:tc>
        <w:tc>
          <w:tcPr>
            <w:tcW w:w="1682" w:type="dxa"/>
            <w:shd w:val="clear" w:color="auto" w:fill="FFF2CC" w:themeFill="accent4" w:themeFillTint="33"/>
          </w:tcPr>
          <w:p w14:paraId="37AB9F39" w14:textId="77777777" w:rsidR="0011634F" w:rsidRPr="0059217C" w:rsidRDefault="0011634F" w:rsidP="002C1F97">
            <w:pPr>
              <w:pStyle w:val="xmsonormal"/>
              <w:rPr>
                <w:rFonts w:asciiTheme="minorHAnsi" w:hAnsiTheme="minorHAnsi" w:cstheme="minorHAnsi"/>
                <w:color w:val="000000"/>
                <w:sz w:val="20"/>
                <w:szCs w:val="22"/>
              </w:rPr>
            </w:pPr>
            <w:r w:rsidRPr="0059217C">
              <w:rPr>
                <w:rFonts w:asciiTheme="minorHAnsi" w:hAnsiTheme="minorHAnsi" w:cstheme="minorHAnsi"/>
                <w:color w:val="000000"/>
                <w:sz w:val="20"/>
                <w:szCs w:val="22"/>
              </w:rPr>
              <w:t>Specific Need</w:t>
            </w:r>
          </w:p>
        </w:tc>
        <w:tc>
          <w:tcPr>
            <w:tcW w:w="3511" w:type="dxa"/>
            <w:shd w:val="clear" w:color="auto" w:fill="FFF2CC" w:themeFill="accent4" w:themeFillTint="33"/>
          </w:tcPr>
          <w:p w14:paraId="4E081FD4"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Prescribe those specific circumstances where personal protective equipment is required as a result of this or other risk assessments, including the specific types of PPE that will be provided.</w:t>
            </w:r>
          </w:p>
          <w:p w14:paraId="28B9E4DB"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Explain how all forms of personal protective equipment should be worn, used, maintained and/or disposed of, if a risk assessment has identified a need.</w:t>
            </w:r>
          </w:p>
        </w:tc>
        <w:tc>
          <w:tcPr>
            <w:tcW w:w="4169" w:type="dxa"/>
            <w:vMerge/>
          </w:tcPr>
          <w:p w14:paraId="7E8D5B0E"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szCs w:val="22"/>
              </w:rPr>
            </w:pPr>
          </w:p>
        </w:tc>
        <w:tc>
          <w:tcPr>
            <w:tcW w:w="2459" w:type="dxa"/>
            <w:vMerge/>
          </w:tcPr>
          <w:p w14:paraId="0FEB1C74"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szCs w:val="22"/>
              </w:rPr>
            </w:pPr>
          </w:p>
        </w:tc>
        <w:tc>
          <w:tcPr>
            <w:tcW w:w="1123" w:type="dxa"/>
            <w:vMerge/>
          </w:tcPr>
          <w:p w14:paraId="49AF4510" w14:textId="77777777" w:rsidR="0011634F" w:rsidRPr="0059217C" w:rsidRDefault="0011634F" w:rsidP="002C1F97">
            <w:pPr>
              <w:pStyle w:val="xmsonormal"/>
              <w:rPr>
                <w:rFonts w:asciiTheme="minorHAnsi" w:hAnsiTheme="minorHAnsi" w:cstheme="minorHAnsi"/>
                <w:color w:val="000000"/>
                <w:sz w:val="20"/>
                <w:szCs w:val="22"/>
              </w:rPr>
            </w:pPr>
          </w:p>
        </w:tc>
      </w:tr>
      <w:tr w:rsidR="0011634F" w:rsidRPr="0059217C" w14:paraId="0481693D" w14:textId="77777777" w:rsidTr="101FB98C">
        <w:trPr>
          <w:trHeight w:val="186"/>
          <w:jc w:val="center"/>
        </w:trPr>
        <w:tc>
          <w:tcPr>
            <w:tcW w:w="664" w:type="dxa"/>
            <w:shd w:val="clear" w:color="auto" w:fill="FFF2CC" w:themeFill="accent4" w:themeFillTint="33"/>
          </w:tcPr>
          <w:p w14:paraId="6F69BEE5" w14:textId="77777777" w:rsidR="0011634F" w:rsidRPr="0059217C" w:rsidRDefault="0011634F" w:rsidP="0011634F">
            <w:pPr>
              <w:pStyle w:val="xmsonormal"/>
              <w:numPr>
                <w:ilvl w:val="2"/>
                <w:numId w:val="1"/>
              </w:numPr>
              <w:ind w:left="0" w:firstLine="0"/>
              <w:jc w:val="center"/>
              <w:rPr>
                <w:rFonts w:asciiTheme="minorHAnsi" w:hAnsiTheme="minorHAnsi" w:cstheme="minorHAnsi"/>
                <w:color w:val="000000"/>
                <w:sz w:val="20"/>
                <w:szCs w:val="22"/>
              </w:rPr>
            </w:pPr>
          </w:p>
        </w:tc>
        <w:tc>
          <w:tcPr>
            <w:tcW w:w="1682" w:type="dxa"/>
            <w:shd w:val="clear" w:color="auto" w:fill="FFF2CC" w:themeFill="accent4" w:themeFillTint="33"/>
          </w:tcPr>
          <w:p w14:paraId="46CD5D03" w14:textId="77777777" w:rsidR="0011634F" w:rsidRPr="0059217C" w:rsidRDefault="0011634F" w:rsidP="002C1F97">
            <w:pPr>
              <w:pStyle w:val="xmsonormal"/>
              <w:rPr>
                <w:rFonts w:asciiTheme="minorHAnsi" w:hAnsiTheme="minorHAnsi" w:cstheme="minorHAnsi"/>
                <w:color w:val="000000"/>
                <w:sz w:val="20"/>
                <w:szCs w:val="22"/>
              </w:rPr>
            </w:pPr>
            <w:r w:rsidRPr="0059217C">
              <w:rPr>
                <w:rFonts w:asciiTheme="minorHAnsi" w:hAnsiTheme="minorHAnsi" w:cstheme="minorHAnsi"/>
                <w:color w:val="000000"/>
                <w:sz w:val="20"/>
                <w:szCs w:val="22"/>
              </w:rPr>
              <w:t>Personal provision/use of face coverings</w:t>
            </w:r>
          </w:p>
        </w:tc>
        <w:tc>
          <w:tcPr>
            <w:tcW w:w="3511" w:type="dxa"/>
            <w:shd w:val="clear" w:color="auto" w:fill="FFF2CC" w:themeFill="accent4" w:themeFillTint="33"/>
          </w:tcPr>
          <w:p w14:paraId="4F7625D0"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Remind individuals who choose to provide or use their own personal face coverings of the limitations and possible restrictions in certain areas (e.g. laboratories, workshops), and the requirements for regular changing, washing and enhanced hygiene levels.</w:t>
            </w:r>
          </w:p>
        </w:tc>
        <w:tc>
          <w:tcPr>
            <w:tcW w:w="4169" w:type="dxa"/>
            <w:vMerge/>
          </w:tcPr>
          <w:p w14:paraId="029581B8"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szCs w:val="22"/>
              </w:rPr>
            </w:pPr>
          </w:p>
        </w:tc>
        <w:tc>
          <w:tcPr>
            <w:tcW w:w="2459" w:type="dxa"/>
            <w:vMerge/>
          </w:tcPr>
          <w:p w14:paraId="3C9E2B90"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szCs w:val="22"/>
              </w:rPr>
            </w:pPr>
          </w:p>
        </w:tc>
        <w:tc>
          <w:tcPr>
            <w:tcW w:w="1123" w:type="dxa"/>
            <w:vMerge/>
          </w:tcPr>
          <w:p w14:paraId="1AFA043D" w14:textId="77777777" w:rsidR="0011634F" w:rsidRPr="0059217C" w:rsidRDefault="0011634F" w:rsidP="002C1F97">
            <w:pPr>
              <w:pStyle w:val="xmsonormal"/>
              <w:rPr>
                <w:rFonts w:asciiTheme="minorHAnsi" w:hAnsiTheme="minorHAnsi" w:cstheme="minorHAnsi"/>
                <w:color w:val="000000"/>
                <w:sz w:val="20"/>
                <w:szCs w:val="22"/>
              </w:rPr>
            </w:pPr>
          </w:p>
        </w:tc>
      </w:tr>
      <w:tr w:rsidR="0011634F" w:rsidRPr="0059217C" w14:paraId="1872A9AB" w14:textId="77777777" w:rsidTr="101FB98C">
        <w:trPr>
          <w:jc w:val="center"/>
        </w:trPr>
        <w:tc>
          <w:tcPr>
            <w:tcW w:w="13608" w:type="dxa"/>
            <w:gridSpan w:val="6"/>
            <w:tcBorders>
              <w:top w:val="single" w:sz="4" w:space="0" w:color="auto"/>
              <w:left w:val="nil"/>
              <w:bottom w:val="single" w:sz="4" w:space="0" w:color="auto"/>
              <w:right w:val="nil"/>
            </w:tcBorders>
            <w:shd w:val="clear" w:color="auto" w:fill="auto"/>
          </w:tcPr>
          <w:p w14:paraId="73AEEACD" w14:textId="77777777" w:rsidR="0011634F" w:rsidRPr="0059217C" w:rsidRDefault="0011634F" w:rsidP="002C1F97">
            <w:pPr>
              <w:pStyle w:val="Default"/>
              <w:rPr>
                <w:rFonts w:asciiTheme="minorHAnsi" w:hAnsiTheme="minorHAnsi" w:cstheme="minorHAnsi"/>
                <w:b/>
                <w:sz w:val="22"/>
                <w:szCs w:val="22"/>
              </w:rPr>
            </w:pPr>
          </w:p>
        </w:tc>
      </w:tr>
      <w:tr w:rsidR="0011634F" w:rsidRPr="0059217C" w14:paraId="1B5DF287" w14:textId="77777777" w:rsidTr="101FB98C">
        <w:trPr>
          <w:jc w:val="center"/>
        </w:trPr>
        <w:tc>
          <w:tcPr>
            <w:tcW w:w="13608" w:type="dxa"/>
            <w:gridSpan w:val="6"/>
            <w:tcBorders>
              <w:top w:val="single" w:sz="4" w:space="0" w:color="auto"/>
            </w:tcBorders>
            <w:shd w:val="clear" w:color="auto" w:fill="DEEAF6" w:themeFill="accent1" w:themeFillTint="33"/>
          </w:tcPr>
          <w:p w14:paraId="01E3CDE1" w14:textId="77777777" w:rsidR="0011634F" w:rsidRPr="0059217C" w:rsidRDefault="0011634F" w:rsidP="0011634F">
            <w:pPr>
              <w:pStyle w:val="xmsonormal"/>
              <w:numPr>
                <w:ilvl w:val="1"/>
                <w:numId w:val="1"/>
              </w:numPr>
              <w:ind w:left="431" w:hanging="431"/>
              <w:rPr>
                <w:rFonts w:asciiTheme="minorHAnsi" w:hAnsiTheme="minorHAnsi" w:cstheme="minorHAnsi"/>
                <w:b/>
                <w:sz w:val="22"/>
                <w:szCs w:val="22"/>
              </w:rPr>
            </w:pPr>
            <w:r w:rsidRPr="0059217C">
              <w:rPr>
                <w:rFonts w:asciiTheme="minorHAnsi" w:hAnsiTheme="minorHAnsi" w:cstheme="minorHAnsi"/>
                <w:b/>
                <w:sz w:val="22"/>
                <w:szCs w:val="22"/>
              </w:rPr>
              <w:t>BRINGING INDIVIDUALS BACK INTO THE WORKPLACE BY CLEAR INFORMATION AND INSTRUCTION</w:t>
            </w:r>
          </w:p>
        </w:tc>
      </w:tr>
      <w:tr w:rsidR="0011634F" w:rsidRPr="0059217C" w14:paraId="5685F6E0" w14:textId="77777777" w:rsidTr="101FB98C">
        <w:trPr>
          <w:trHeight w:val="70"/>
          <w:jc w:val="center"/>
        </w:trPr>
        <w:tc>
          <w:tcPr>
            <w:tcW w:w="664" w:type="dxa"/>
            <w:shd w:val="clear" w:color="auto" w:fill="F2F2F2" w:themeFill="background1" w:themeFillShade="F2"/>
          </w:tcPr>
          <w:p w14:paraId="7E2DEAF3" w14:textId="77777777" w:rsidR="0011634F" w:rsidRPr="0059217C" w:rsidRDefault="0011634F" w:rsidP="002C1F97">
            <w:pPr>
              <w:pStyle w:val="xmsonormal"/>
              <w:jc w:val="center"/>
              <w:rPr>
                <w:rFonts w:asciiTheme="minorHAnsi" w:hAnsiTheme="minorHAnsi" w:cstheme="minorHAnsi"/>
                <w:b/>
                <w:color w:val="000000"/>
                <w:sz w:val="22"/>
                <w:szCs w:val="22"/>
              </w:rPr>
            </w:pPr>
            <w:r w:rsidRPr="0059217C">
              <w:rPr>
                <w:rFonts w:asciiTheme="minorHAnsi" w:hAnsiTheme="minorHAnsi" w:cstheme="minorHAnsi"/>
                <w:b/>
                <w:color w:val="000000"/>
                <w:sz w:val="20"/>
                <w:szCs w:val="22"/>
              </w:rPr>
              <w:t>URN</w:t>
            </w:r>
          </w:p>
        </w:tc>
        <w:tc>
          <w:tcPr>
            <w:tcW w:w="1682" w:type="dxa"/>
            <w:shd w:val="clear" w:color="auto" w:fill="F2F2F2" w:themeFill="background1" w:themeFillShade="F2"/>
          </w:tcPr>
          <w:p w14:paraId="429B6F2D" w14:textId="77777777" w:rsidR="0011634F" w:rsidRPr="0059217C" w:rsidRDefault="0011634F" w:rsidP="002C1F97">
            <w:pPr>
              <w:pStyle w:val="xmsonormal"/>
              <w:jc w:val="center"/>
              <w:rPr>
                <w:rFonts w:asciiTheme="minorHAnsi" w:hAnsiTheme="minorHAnsi" w:cstheme="minorHAnsi"/>
                <w:b/>
                <w:color w:val="000000"/>
                <w:sz w:val="22"/>
                <w:szCs w:val="22"/>
              </w:rPr>
            </w:pPr>
            <w:r w:rsidRPr="0059217C">
              <w:rPr>
                <w:rFonts w:asciiTheme="minorHAnsi" w:hAnsiTheme="minorHAnsi" w:cstheme="minorHAnsi"/>
                <w:b/>
                <w:color w:val="000000"/>
                <w:sz w:val="20"/>
                <w:szCs w:val="22"/>
              </w:rPr>
              <w:t>Issue</w:t>
            </w:r>
          </w:p>
        </w:tc>
        <w:tc>
          <w:tcPr>
            <w:tcW w:w="3511" w:type="dxa"/>
            <w:shd w:val="clear" w:color="auto" w:fill="F2F2F2" w:themeFill="background1" w:themeFillShade="F2"/>
          </w:tcPr>
          <w:p w14:paraId="6004F7C6" w14:textId="77777777" w:rsidR="0011634F" w:rsidRPr="0059217C" w:rsidRDefault="0011634F" w:rsidP="002C1F97">
            <w:pPr>
              <w:pStyle w:val="xmsonormal"/>
              <w:jc w:val="center"/>
              <w:rPr>
                <w:rFonts w:asciiTheme="minorHAnsi" w:hAnsiTheme="minorHAnsi" w:cstheme="minorHAnsi"/>
                <w:b/>
                <w:color w:val="000000"/>
                <w:sz w:val="22"/>
                <w:szCs w:val="22"/>
              </w:rPr>
            </w:pPr>
            <w:r w:rsidRPr="0059217C">
              <w:rPr>
                <w:rFonts w:asciiTheme="minorHAnsi" w:hAnsiTheme="minorHAnsi" w:cstheme="minorHAnsi"/>
                <w:b/>
                <w:color w:val="000000"/>
                <w:sz w:val="20"/>
                <w:szCs w:val="22"/>
              </w:rPr>
              <w:t>Key considerations</w:t>
            </w:r>
          </w:p>
        </w:tc>
        <w:tc>
          <w:tcPr>
            <w:tcW w:w="4169" w:type="dxa"/>
            <w:shd w:val="clear" w:color="auto" w:fill="F2F2F2" w:themeFill="background1" w:themeFillShade="F2"/>
          </w:tcPr>
          <w:p w14:paraId="39A24C62" w14:textId="77777777" w:rsidR="0011634F" w:rsidRPr="0059217C" w:rsidRDefault="0011634F" w:rsidP="002C1F97">
            <w:pPr>
              <w:pStyle w:val="xmsonormal"/>
              <w:jc w:val="center"/>
              <w:rPr>
                <w:rFonts w:asciiTheme="minorHAnsi" w:hAnsiTheme="minorHAnsi" w:cstheme="minorHAnsi"/>
                <w:b/>
                <w:color w:val="000000"/>
                <w:sz w:val="22"/>
                <w:szCs w:val="22"/>
              </w:rPr>
            </w:pPr>
            <w:r w:rsidRPr="0059217C">
              <w:rPr>
                <w:rFonts w:asciiTheme="minorHAnsi" w:hAnsiTheme="minorHAnsi" w:cstheme="minorHAnsi"/>
                <w:b/>
                <w:color w:val="000000"/>
                <w:sz w:val="20"/>
                <w:szCs w:val="22"/>
              </w:rPr>
              <w:t>Specific Measures Adopted</w:t>
            </w:r>
          </w:p>
        </w:tc>
        <w:tc>
          <w:tcPr>
            <w:tcW w:w="2459" w:type="dxa"/>
            <w:shd w:val="clear" w:color="auto" w:fill="F2F2F2" w:themeFill="background1" w:themeFillShade="F2"/>
          </w:tcPr>
          <w:p w14:paraId="22592332" w14:textId="77777777" w:rsidR="0011634F" w:rsidRPr="0059217C" w:rsidRDefault="0011634F" w:rsidP="002C1F97">
            <w:pPr>
              <w:pStyle w:val="xmsonormal"/>
              <w:jc w:val="center"/>
              <w:rPr>
                <w:rFonts w:asciiTheme="minorHAnsi" w:hAnsiTheme="minorHAnsi" w:cstheme="minorHAnsi"/>
                <w:b/>
                <w:color w:val="000000"/>
                <w:sz w:val="22"/>
                <w:szCs w:val="22"/>
              </w:rPr>
            </w:pPr>
            <w:r w:rsidRPr="0059217C">
              <w:rPr>
                <w:rFonts w:asciiTheme="minorHAnsi" w:hAnsiTheme="minorHAnsi" w:cstheme="minorHAnsi"/>
                <w:b/>
                <w:color w:val="000000"/>
                <w:sz w:val="20"/>
                <w:szCs w:val="22"/>
              </w:rPr>
              <w:t>Outstanding Actions</w:t>
            </w:r>
          </w:p>
        </w:tc>
        <w:tc>
          <w:tcPr>
            <w:tcW w:w="1123" w:type="dxa"/>
            <w:shd w:val="clear" w:color="auto" w:fill="F2F2F2" w:themeFill="background1" w:themeFillShade="F2"/>
          </w:tcPr>
          <w:p w14:paraId="50A7F59A" w14:textId="77777777" w:rsidR="0011634F" w:rsidRPr="0059217C" w:rsidRDefault="0011634F" w:rsidP="002C1F97">
            <w:pPr>
              <w:pStyle w:val="xmsonormal"/>
              <w:jc w:val="center"/>
              <w:rPr>
                <w:rFonts w:asciiTheme="minorHAnsi" w:hAnsiTheme="minorHAnsi" w:cstheme="minorHAnsi"/>
                <w:b/>
                <w:color w:val="000000"/>
                <w:sz w:val="22"/>
                <w:szCs w:val="22"/>
              </w:rPr>
            </w:pPr>
            <w:r w:rsidRPr="0059217C">
              <w:rPr>
                <w:rFonts w:asciiTheme="minorHAnsi" w:hAnsiTheme="minorHAnsi" w:cstheme="minorHAnsi"/>
                <w:b/>
                <w:color w:val="000000"/>
                <w:sz w:val="20"/>
                <w:szCs w:val="22"/>
              </w:rPr>
              <w:t>Safe to Proceed</w:t>
            </w:r>
          </w:p>
        </w:tc>
      </w:tr>
      <w:tr w:rsidR="0011634F" w:rsidRPr="0059217C" w14:paraId="297D4852" w14:textId="77777777" w:rsidTr="101FB98C">
        <w:trPr>
          <w:trHeight w:val="186"/>
          <w:jc w:val="center"/>
        </w:trPr>
        <w:tc>
          <w:tcPr>
            <w:tcW w:w="664" w:type="dxa"/>
            <w:shd w:val="clear" w:color="auto" w:fill="FFF2CC" w:themeFill="accent4" w:themeFillTint="33"/>
          </w:tcPr>
          <w:p w14:paraId="6C5CD8B9" w14:textId="77777777" w:rsidR="0011634F" w:rsidRPr="0059217C" w:rsidRDefault="0011634F" w:rsidP="0011634F">
            <w:pPr>
              <w:pStyle w:val="xmsonormal"/>
              <w:numPr>
                <w:ilvl w:val="2"/>
                <w:numId w:val="1"/>
              </w:numPr>
              <w:ind w:left="0" w:firstLine="0"/>
              <w:jc w:val="center"/>
              <w:rPr>
                <w:rFonts w:asciiTheme="minorHAnsi" w:hAnsiTheme="minorHAnsi" w:cstheme="minorHAnsi"/>
                <w:color w:val="000000"/>
                <w:sz w:val="20"/>
                <w:szCs w:val="22"/>
              </w:rPr>
            </w:pPr>
          </w:p>
        </w:tc>
        <w:tc>
          <w:tcPr>
            <w:tcW w:w="1682" w:type="dxa"/>
            <w:shd w:val="clear" w:color="auto" w:fill="FFF2CC" w:themeFill="accent4" w:themeFillTint="33"/>
          </w:tcPr>
          <w:p w14:paraId="40F319E2" w14:textId="77777777" w:rsidR="0011634F" w:rsidRPr="0059217C" w:rsidRDefault="0011634F" w:rsidP="002C1F97">
            <w:pPr>
              <w:pStyle w:val="xmsonormal"/>
              <w:rPr>
                <w:rFonts w:asciiTheme="minorHAnsi" w:hAnsiTheme="minorHAnsi" w:cstheme="minorHAnsi"/>
                <w:color w:val="000000"/>
                <w:sz w:val="20"/>
                <w:szCs w:val="22"/>
              </w:rPr>
            </w:pPr>
            <w:r w:rsidRPr="0059217C">
              <w:rPr>
                <w:rFonts w:asciiTheme="minorHAnsi" w:hAnsiTheme="minorHAnsi" w:cstheme="minorHAnsi"/>
                <w:color w:val="000000"/>
                <w:sz w:val="20"/>
                <w:szCs w:val="22"/>
              </w:rPr>
              <w:t xml:space="preserve">Head of Department Commitment </w:t>
            </w:r>
          </w:p>
        </w:tc>
        <w:tc>
          <w:tcPr>
            <w:tcW w:w="3511" w:type="dxa"/>
            <w:shd w:val="clear" w:color="auto" w:fill="FFF2CC" w:themeFill="accent4" w:themeFillTint="33"/>
          </w:tcPr>
          <w:p w14:paraId="4934C380"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Issue signed copies of this risk assessment / work plan on the departmental website or intranet.</w:t>
            </w:r>
          </w:p>
          <w:p w14:paraId="083CDB85"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Consult and review the risk assessment / work plan via the departmental safety advisory committees.</w:t>
            </w:r>
          </w:p>
          <w:p w14:paraId="789A94A9" w14:textId="77777777" w:rsidR="00C473A3" w:rsidRDefault="0011634F" w:rsidP="0011634F">
            <w:pPr>
              <w:pStyle w:val="xmsonormal"/>
              <w:numPr>
                <w:ilvl w:val="0"/>
                <w:numId w:val="4"/>
              </w:numPr>
              <w:rPr>
                <w:ins w:id="476" w:author="Adam Lambert" w:date="2020-09-16T10:08:00Z"/>
                <w:rFonts w:asciiTheme="minorHAnsi" w:hAnsiTheme="minorHAnsi" w:cstheme="minorHAnsi"/>
                <w:color w:val="000000"/>
                <w:sz w:val="20"/>
                <w:szCs w:val="22"/>
              </w:rPr>
            </w:pPr>
            <w:r w:rsidRPr="0059217C">
              <w:rPr>
                <w:rFonts w:asciiTheme="minorHAnsi" w:hAnsiTheme="minorHAnsi" w:cstheme="minorHAnsi"/>
                <w:color w:val="000000"/>
                <w:sz w:val="20"/>
                <w:szCs w:val="22"/>
              </w:rPr>
              <w:t xml:space="preserve">Provide a head of department signed commitment to </w:t>
            </w:r>
            <w:r w:rsidRPr="0059217C">
              <w:rPr>
                <w:rFonts w:asciiTheme="minorHAnsi" w:hAnsiTheme="minorHAnsi" w:cstheme="minorHAnsi"/>
                <w:color w:val="000000"/>
                <w:sz w:val="20"/>
                <w:szCs w:val="22"/>
              </w:rPr>
              <w:lastRenderedPageBreak/>
              <w:t xml:space="preserve">appropriate COVID-19 arrangements at the entrance to a department (see </w:t>
            </w:r>
            <w:hyperlink r:id="rId9" w:history="1">
              <w:r w:rsidRPr="0059217C">
                <w:rPr>
                  <w:rStyle w:val="Hyperlink"/>
                  <w:rFonts w:asciiTheme="minorHAnsi" w:hAnsiTheme="minorHAnsi" w:cstheme="minorHAnsi"/>
                  <w:sz w:val="20"/>
                  <w:szCs w:val="22"/>
                </w:rPr>
                <w:t>https://estates.admin.ox.ac.uk/ coronavirus</w:t>
              </w:r>
            </w:hyperlink>
            <w:r w:rsidRPr="0059217C">
              <w:rPr>
                <w:rFonts w:asciiTheme="minorHAnsi" w:hAnsiTheme="minorHAnsi" w:cstheme="minorHAnsi"/>
                <w:color w:val="000000"/>
                <w:sz w:val="20"/>
                <w:szCs w:val="22"/>
              </w:rPr>
              <w:t xml:space="preserve"> to order or print).</w:t>
            </w:r>
          </w:p>
          <w:p w14:paraId="646EA10D" w14:textId="77777777" w:rsidR="00C473A3" w:rsidRDefault="00C473A3" w:rsidP="00C473A3">
            <w:pPr>
              <w:pStyle w:val="xmsonormal"/>
              <w:ind w:left="720"/>
              <w:rPr>
                <w:ins w:id="477" w:author="Adam Lambert" w:date="2020-09-16T10:08:00Z"/>
                <w:rFonts w:asciiTheme="minorHAnsi" w:hAnsiTheme="minorHAnsi" w:cstheme="minorHAnsi"/>
                <w:color w:val="000000"/>
                <w:sz w:val="20"/>
                <w:szCs w:val="22"/>
              </w:rPr>
              <w:pPrChange w:id="478" w:author="Adam Lambert" w:date="2020-09-16T10:08:00Z">
                <w:pPr>
                  <w:pStyle w:val="xmsonormal"/>
                  <w:numPr>
                    <w:numId w:val="4"/>
                  </w:numPr>
                  <w:ind w:left="720" w:hanging="360"/>
                </w:pPr>
              </w:pPrChange>
            </w:pPr>
          </w:p>
          <w:p w14:paraId="21BE44E0" w14:textId="5D4613B3" w:rsidR="0011634F" w:rsidRPr="0059217C" w:rsidRDefault="0011634F" w:rsidP="00C473A3">
            <w:pPr>
              <w:pStyle w:val="xmsonormal"/>
              <w:ind w:left="720"/>
              <w:rPr>
                <w:rFonts w:asciiTheme="minorHAnsi" w:hAnsiTheme="minorHAnsi" w:cstheme="minorHAnsi"/>
                <w:color w:val="000000"/>
                <w:sz w:val="20"/>
                <w:szCs w:val="22"/>
              </w:rPr>
              <w:pPrChange w:id="479" w:author="Adam Lambert" w:date="2020-09-16T10:08:00Z">
                <w:pPr>
                  <w:pStyle w:val="xmsonormal"/>
                  <w:numPr>
                    <w:numId w:val="4"/>
                  </w:numPr>
                  <w:ind w:left="720" w:hanging="360"/>
                </w:pPr>
              </w:pPrChange>
            </w:pPr>
            <w:r w:rsidRPr="0059217C">
              <w:rPr>
                <w:rFonts w:asciiTheme="minorHAnsi" w:hAnsiTheme="minorHAnsi" w:cstheme="minorHAnsi"/>
                <w:color w:val="000000"/>
                <w:sz w:val="20"/>
                <w:szCs w:val="22"/>
              </w:rPr>
              <w:t xml:space="preserve"> </w:t>
            </w:r>
          </w:p>
        </w:tc>
        <w:tc>
          <w:tcPr>
            <w:tcW w:w="4169" w:type="dxa"/>
            <w:vMerge w:val="restart"/>
          </w:tcPr>
          <w:p w14:paraId="6CAE720B" w14:textId="77777777" w:rsidR="0011634F" w:rsidRDefault="63146BC5" w:rsidP="00D7713A">
            <w:pPr>
              <w:pStyle w:val="xmsonormal"/>
              <w:rPr>
                <w:rFonts w:asciiTheme="minorHAnsi" w:hAnsiTheme="minorHAnsi" w:cstheme="minorHAnsi"/>
                <w:color w:val="000000"/>
                <w:sz w:val="20"/>
                <w:szCs w:val="22"/>
              </w:rPr>
            </w:pPr>
            <w:r w:rsidRPr="101FB98C">
              <w:rPr>
                <w:rFonts w:asciiTheme="minorHAnsi" w:hAnsiTheme="minorHAnsi" w:cstheme="minorBidi"/>
                <w:color w:val="000000" w:themeColor="text1"/>
                <w:sz w:val="20"/>
                <w:szCs w:val="20"/>
              </w:rPr>
              <w:lastRenderedPageBreak/>
              <w:t>The Head of Department and Administrator have sent regular communication to update the department on the progress of returning to onsite work.</w:t>
            </w:r>
          </w:p>
          <w:p w14:paraId="725EFC5A" w14:textId="77777777" w:rsidR="00C473A3" w:rsidRDefault="07CA47CA" w:rsidP="101FB98C">
            <w:pPr>
              <w:pStyle w:val="xmsonormal"/>
              <w:rPr>
                <w:ins w:id="480" w:author="Adam Lambert" w:date="2020-09-16T10:07:00Z"/>
                <w:rFonts w:asciiTheme="minorHAnsi" w:hAnsiTheme="minorHAnsi" w:cstheme="minorBidi"/>
                <w:color w:val="000000" w:themeColor="text1"/>
                <w:sz w:val="20"/>
                <w:szCs w:val="20"/>
              </w:rPr>
            </w:pPr>
            <w:r w:rsidRPr="101FB98C">
              <w:rPr>
                <w:rFonts w:asciiTheme="minorHAnsi" w:hAnsiTheme="minorHAnsi" w:cstheme="minorBidi"/>
                <w:sz w:val="20"/>
                <w:szCs w:val="20"/>
              </w:rPr>
              <w:t xml:space="preserve">All groups/staff returning in phase 1 must have completed an </w:t>
            </w:r>
            <w:r w:rsidR="3850A089" w:rsidRPr="101FB98C">
              <w:rPr>
                <w:rFonts w:asciiTheme="minorHAnsi" w:hAnsiTheme="minorHAnsi" w:cstheme="minorBidi"/>
                <w:sz w:val="20"/>
                <w:szCs w:val="20"/>
              </w:rPr>
              <w:t>activity-based</w:t>
            </w:r>
            <w:r w:rsidRPr="101FB98C">
              <w:rPr>
                <w:rFonts w:asciiTheme="minorHAnsi" w:hAnsiTheme="minorHAnsi" w:cstheme="minorBidi"/>
                <w:sz w:val="20"/>
                <w:szCs w:val="20"/>
              </w:rPr>
              <w:t xml:space="preserve"> RA (App.15 of the RTOSW guidance).  </w:t>
            </w:r>
            <w:ins w:id="481" w:author="Adam Lambert" w:date="2020-09-16T10:06:00Z">
              <w:r w:rsidR="00C473A3">
                <w:rPr>
                  <w:rFonts w:asciiTheme="minorHAnsi" w:hAnsiTheme="minorHAnsi" w:cstheme="minorBidi"/>
                  <w:sz w:val="20"/>
                  <w:szCs w:val="20"/>
                </w:rPr>
                <w:t xml:space="preserve"> All staff returning in phase 2 must have completed the </w:t>
              </w:r>
            </w:ins>
            <w:ins w:id="482" w:author="Adam Lambert" w:date="2020-09-16T10:07:00Z">
              <w:r w:rsidR="00C473A3" w:rsidRPr="00A37016">
                <w:rPr>
                  <w:rFonts w:asciiTheme="minorHAnsi" w:hAnsiTheme="minorHAnsi" w:cstheme="minorBidi"/>
                  <w:color w:val="000000" w:themeColor="text1"/>
                  <w:sz w:val="20"/>
                  <w:szCs w:val="20"/>
                </w:rPr>
                <w:t>Office Risk Assessment for Return to On-Site Working</w:t>
              </w:r>
              <w:r w:rsidR="00C473A3">
                <w:rPr>
                  <w:rFonts w:asciiTheme="minorHAnsi" w:hAnsiTheme="minorHAnsi" w:cstheme="minorBidi"/>
                  <w:color w:val="000000" w:themeColor="text1"/>
                  <w:sz w:val="20"/>
                  <w:szCs w:val="20"/>
                </w:rPr>
                <w:t>.</w:t>
              </w:r>
            </w:ins>
          </w:p>
          <w:p w14:paraId="16C7F386" w14:textId="1F59D10D" w:rsidR="00415C24" w:rsidRPr="00415C24" w:rsidRDefault="07CA47CA" w:rsidP="101FB98C">
            <w:pPr>
              <w:pStyle w:val="xmsonormal"/>
              <w:rPr>
                <w:rFonts w:asciiTheme="minorHAnsi" w:hAnsiTheme="minorHAnsi" w:cstheme="minorBidi"/>
                <w:sz w:val="20"/>
                <w:szCs w:val="20"/>
              </w:rPr>
            </w:pPr>
            <w:del w:id="483" w:author="Adam Lambert" w:date="2020-09-16T10:07:00Z">
              <w:r w:rsidRPr="101FB98C" w:rsidDel="00C473A3">
                <w:rPr>
                  <w:rFonts w:asciiTheme="minorHAnsi" w:hAnsiTheme="minorHAnsi" w:cstheme="minorBidi"/>
                  <w:sz w:val="20"/>
                  <w:szCs w:val="20"/>
                </w:rPr>
                <w:lastRenderedPageBreak/>
                <w:delText>This</w:delText>
              </w:r>
            </w:del>
            <w:ins w:id="484" w:author="Adam Lambert" w:date="2020-09-16T10:07:00Z">
              <w:r w:rsidR="00C473A3">
                <w:rPr>
                  <w:rFonts w:asciiTheme="minorHAnsi" w:hAnsiTheme="minorHAnsi" w:cstheme="minorBidi"/>
                  <w:sz w:val="20"/>
                  <w:szCs w:val="20"/>
                </w:rPr>
                <w:t xml:space="preserve">These documents </w:t>
              </w:r>
            </w:ins>
            <w:del w:id="485" w:author="Adam Lambert" w:date="2020-09-16T10:07:00Z">
              <w:r w:rsidRPr="101FB98C" w:rsidDel="00C473A3">
                <w:rPr>
                  <w:rFonts w:asciiTheme="minorHAnsi" w:hAnsiTheme="minorHAnsi" w:cstheme="minorBidi"/>
                  <w:sz w:val="20"/>
                  <w:szCs w:val="20"/>
                </w:rPr>
                <w:delText xml:space="preserve"> </w:delText>
              </w:r>
            </w:del>
            <w:r w:rsidRPr="101FB98C">
              <w:rPr>
                <w:rFonts w:asciiTheme="minorHAnsi" w:hAnsiTheme="minorHAnsi" w:cstheme="minorBidi"/>
                <w:sz w:val="20"/>
                <w:szCs w:val="20"/>
              </w:rPr>
              <w:t xml:space="preserve">will be reviewed by the NDS safety committee before being sent to the </w:t>
            </w:r>
            <w:proofErr w:type="spellStart"/>
            <w:r w:rsidRPr="101FB98C">
              <w:rPr>
                <w:rFonts w:asciiTheme="minorHAnsi" w:hAnsiTheme="minorHAnsi" w:cstheme="minorBidi"/>
                <w:sz w:val="20"/>
                <w:szCs w:val="20"/>
              </w:rPr>
              <w:t>HoD</w:t>
            </w:r>
            <w:proofErr w:type="spellEnd"/>
            <w:r w:rsidRPr="101FB98C">
              <w:rPr>
                <w:rFonts w:asciiTheme="minorHAnsi" w:hAnsiTheme="minorHAnsi" w:cstheme="minorBidi"/>
                <w:sz w:val="20"/>
                <w:szCs w:val="20"/>
              </w:rPr>
              <w:t xml:space="preserve"> for final sign off.</w:t>
            </w:r>
          </w:p>
          <w:p w14:paraId="6A1385F9" w14:textId="4F24ADB4" w:rsidR="00B83497" w:rsidRDefault="0029285F" w:rsidP="0029285F">
            <w:pPr>
              <w:pStyle w:val="xmsonormal"/>
              <w:rPr>
                <w:rFonts w:asciiTheme="minorHAnsi" w:hAnsiTheme="minorHAnsi" w:cstheme="minorHAnsi"/>
                <w:color w:val="000000"/>
                <w:sz w:val="20"/>
                <w:szCs w:val="22"/>
              </w:rPr>
            </w:pPr>
            <w:r>
              <w:rPr>
                <w:rFonts w:asciiTheme="minorHAnsi" w:hAnsiTheme="minorHAnsi" w:cstheme="minorHAnsi"/>
                <w:color w:val="000000"/>
                <w:sz w:val="20"/>
                <w:szCs w:val="22"/>
              </w:rPr>
              <w:t>All staff are encouraged to contact HR or their line manager if they have any concerns.</w:t>
            </w:r>
          </w:p>
          <w:p w14:paraId="4D28B479" w14:textId="2DA056E2" w:rsidR="00415C24" w:rsidRDefault="00415C24" w:rsidP="0029285F">
            <w:pPr>
              <w:pStyle w:val="xmsonormal"/>
              <w:rPr>
                <w:rFonts w:asciiTheme="minorHAnsi" w:hAnsiTheme="minorHAnsi" w:cstheme="minorHAnsi"/>
                <w:color w:val="000000"/>
                <w:sz w:val="20"/>
                <w:szCs w:val="22"/>
              </w:rPr>
            </w:pPr>
          </w:p>
          <w:p w14:paraId="4CDC58EF" w14:textId="77777777" w:rsidR="00C473A3" w:rsidRDefault="00C473A3" w:rsidP="101FB98C">
            <w:pPr>
              <w:pStyle w:val="xmsonormal"/>
              <w:rPr>
                <w:ins w:id="486" w:author="Adam Lambert" w:date="2020-09-16T10:08:00Z"/>
                <w:rFonts w:asciiTheme="minorHAnsi" w:hAnsiTheme="minorHAnsi" w:cstheme="minorBidi"/>
                <w:sz w:val="20"/>
                <w:szCs w:val="20"/>
              </w:rPr>
            </w:pPr>
          </w:p>
          <w:p w14:paraId="7B31D62B" w14:textId="03256690" w:rsidR="00415C24" w:rsidRPr="00415C24" w:rsidRDefault="07CA47CA" w:rsidP="101FB98C">
            <w:pPr>
              <w:pStyle w:val="xmsonormal"/>
              <w:rPr>
                <w:rFonts w:asciiTheme="minorHAnsi" w:hAnsiTheme="minorHAnsi" w:cstheme="minorBidi"/>
                <w:sz w:val="20"/>
                <w:szCs w:val="20"/>
              </w:rPr>
            </w:pPr>
            <w:r w:rsidRPr="101FB98C">
              <w:rPr>
                <w:rFonts w:asciiTheme="minorHAnsi" w:hAnsiTheme="minorHAnsi" w:cstheme="minorBidi"/>
                <w:sz w:val="20"/>
                <w:szCs w:val="20"/>
              </w:rPr>
              <w:t>Returning workers will be sent an induction document</w:t>
            </w:r>
            <w:r w:rsidR="27077384" w:rsidRPr="101FB98C">
              <w:rPr>
                <w:rFonts w:asciiTheme="minorHAnsi" w:hAnsiTheme="minorHAnsi" w:cstheme="minorBidi"/>
                <w:sz w:val="20"/>
                <w:szCs w:val="20"/>
              </w:rPr>
              <w:t xml:space="preserve"> Code of Conduct</w:t>
            </w:r>
            <w:r w:rsidRPr="101FB98C">
              <w:rPr>
                <w:rFonts w:asciiTheme="minorHAnsi" w:hAnsiTheme="minorHAnsi" w:cstheme="minorBidi"/>
                <w:sz w:val="20"/>
                <w:szCs w:val="20"/>
              </w:rPr>
              <w:t xml:space="preserve"> and slide set outlining the required measures</w:t>
            </w:r>
            <w:r w:rsidR="1BB166E6" w:rsidRPr="101FB98C">
              <w:rPr>
                <w:rFonts w:asciiTheme="minorHAnsi" w:hAnsiTheme="minorHAnsi" w:cstheme="minorBidi"/>
                <w:sz w:val="20"/>
                <w:szCs w:val="20"/>
              </w:rPr>
              <w:t>.</w:t>
            </w:r>
          </w:p>
          <w:p w14:paraId="45D6F6F1" w14:textId="62CC59A9" w:rsidR="00415C24" w:rsidRPr="00415C24" w:rsidRDefault="00415C24" w:rsidP="0029285F">
            <w:pPr>
              <w:pStyle w:val="xmsonormal"/>
              <w:rPr>
                <w:rFonts w:asciiTheme="minorHAnsi" w:hAnsiTheme="minorHAnsi" w:cstheme="minorHAnsi"/>
                <w:color w:val="FF0000"/>
                <w:sz w:val="20"/>
                <w:szCs w:val="22"/>
              </w:rPr>
            </w:pPr>
          </w:p>
          <w:p w14:paraId="686086DA" w14:textId="5A2255F3" w:rsidR="00415C24" w:rsidRDefault="00415C24" w:rsidP="0029285F">
            <w:pPr>
              <w:pStyle w:val="xmsonormal"/>
              <w:rPr>
                <w:rFonts w:asciiTheme="minorHAnsi" w:hAnsiTheme="minorHAnsi" w:cstheme="minorHAnsi"/>
                <w:color w:val="FF0000"/>
                <w:sz w:val="20"/>
                <w:szCs w:val="22"/>
              </w:rPr>
            </w:pPr>
          </w:p>
          <w:p w14:paraId="724835AC" w14:textId="4B7C5EF4" w:rsidR="00415C24" w:rsidRDefault="54EECF85" w:rsidP="101FB98C">
            <w:pPr>
              <w:pStyle w:val="xmsonormal"/>
              <w:rPr>
                <w:rFonts w:asciiTheme="minorHAnsi" w:hAnsiTheme="minorHAnsi" w:cstheme="minorBidi"/>
                <w:color w:val="FF0000"/>
                <w:sz w:val="20"/>
                <w:szCs w:val="20"/>
              </w:rPr>
            </w:pPr>
            <w:r w:rsidRPr="101FB98C">
              <w:rPr>
                <w:rFonts w:asciiTheme="minorHAnsi" w:hAnsiTheme="minorHAnsi" w:cstheme="minorBidi"/>
                <w:sz w:val="20"/>
                <w:szCs w:val="20"/>
              </w:rPr>
              <w:t>Ask staff for feedback on safety and if the measures put in place are effective or restrictive</w:t>
            </w:r>
            <w:r w:rsidR="569DEBBA" w:rsidRPr="101FB98C">
              <w:rPr>
                <w:rFonts w:asciiTheme="minorHAnsi" w:hAnsiTheme="minorHAnsi" w:cstheme="minorBidi"/>
                <w:sz w:val="20"/>
                <w:szCs w:val="20"/>
              </w:rPr>
              <w:t>.</w:t>
            </w:r>
          </w:p>
          <w:p w14:paraId="1A816A1C" w14:textId="71D08025" w:rsidR="00415C24" w:rsidRDefault="00415C24" w:rsidP="0029285F">
            <w:pPr>
              <w:pStyle w:val="xmsonormal"/>
              <w:rPr>
                <w:rFonts w:asciiTheme="minorHAnsi" w:hAnsiTheme="minorHAnsi" w:cstheme="minorHAnsi"/>
                <w:color w:val="FF0000"/>
                <w:sz w:val="20"/>
                <w:szCs w:val="22"/>
              </w:rPr>
            </w:pPr>
          </w:p>
          <w:p w14:paraId="66D112AF" w14:textId="59198C35" w:rsidR="00415C24" w:rsidRDefault="54EECF85" w:rsidP="101FB98C">
            <w:pPr>
              <w:pStyle w:val="xmsonormal"/>
              <w:rPr>
                <w:rFonts w:asciiTheme="minorHAnsi" w:hAnsiTheme="minorHAnsi" w:cstheme="minorBidi"/>
                <w:sz w:val="20"/>
                <w:szCs w:val="20"/>
              </w:rPr>
            </w:pPr>
            <w:r w:rsidRPr="101FB98C">
              <w:rPr>
                <w:rFonts w:asciiTheme="minorHAnsi" w:hAnsiTheme="minorHAnsi" w:cstheme="minorBidi"/>
                <w:sz w:val="20"/>
                <w:szCs w:val="20"/>
              </w:rPr>
              <w:t>Departmental Buildings RA and Work Plan (app. 13) to be reviewed and updated on a weekly basis.  Significant changes or adjustments to be communicated to all affected staff</w:t>
            </w:r>
            <w:r w:rsidR="1C8A5670" w:rsidRPr="101FB98C">
              <w:rPr>
                <w:rFonts w:asciiTheme="minorHAnsi" w:hAnsiTheme="minorHAnsi" w:cstheme="minorBidi"/>
                <w:sz w:val="20"/>
                <w:szCs w:val="20"/>
              </w:rPr>
              <w:t>.</w:t>
            </w:r>
          </w:p>
          <w:p w14:paraId="3CC632E7" w14:textId="1A9BAB80" w:rsidR="00C54C87" w:rsidRDefault="00C54C87" w:rsidP="101FB98C">
            <w:pPr>
              <w:pStyle w:val="xmsonormal"/>
              <w:rPr>
                <w:rFonts w:asciiTheme="minorHAnsi" w:hAnsiTheme="minorHAnsi" w:cstheme="minorBidi"/>
                <w:sz w:val="20"/>
                <w:szCs w:val="20"/>
              </w:rPr>
            </w:pPr>
          </w:p>
          <w:p w14:paraId="610F1056" w14:textId="3B85B4BF" w:rsidR="00C54C87" w:rsidRPr="00415C24" w:rsidRDefault="54EECF85" w:rsidP="101FB98C">
            <w:pPr>
              <w:pStyle w:val="xmsonormal"/>
              <w:rPr>
                <w:rFonts w:asciiTheme="minorHAnsi" w:hAnsiTheme="minorHAnsi" w:cstheme="minorBidi"/>
                <w:sz w:val="20"/>
                <w:szCs w:val="20"/>
              </w:rPr>
            </w:pPr>
            <w:r w:rsidRPr="101FB98C">
              <w:rPr>
                <w:rFonts w:asciiTheme="minorHAnsi" w:hAnsiTheme="minorHAnsi" w:cstheme="minorBidi"/>
                <w:sz w:val="20"/>
                <w:szCs w:val="20"/>
              </w:rPr>
              <w:t>Spot checks to be carried out by lab management and senior staff to ensure code of conduct and control measures are being adhered to</w:t>
            </w:r>
            <w:r w:rsidR="1FD1541A" w:rsidRPr="101FB98C">
              <w:rPr>
                <w:rFonts w:asciiTheme="minorHAnsi" w:hAnsiTheme="minorHAnsi" w:cstheme="minorBidi"/>
                <w:sz w:val="20"/>
                <w:szCs w:val="20"/>
              </w:rPr>
              <w:t>.</w:t>
            </w:r>
          </w:p>
          <w:p w14:paraId="5EF782EA" w14:textId="77777777" w:rsidR="00415C24" w:rsidRDefault="00415C24" w:rsidP="0029285F">
            <w:pPr>
              <w:pStyle w:val="xmsonormal"/>
              <w:rPr>
                <w:rFonts w:asciiTheme="minorHAnsi" w:hAnsiTheme="minorHAnsi" w:cstheme="minorHAnsi"/>
                <w:color w:val="000000"/>
                <w:sz w:val="20"/>
                <w:szCs w:val="22"/>
              </w:rPr>
            </w:pPr>
          </w:p>
          <w:p w14:paraId="656D80E2" w14:textId="77777777" w:rsidR="00415C24" w:rsidRDefault="00415C24" w:rsidP="0029285F">
            <w:pPr>
              <w:pStyle w:val="xmsonormal"/>
              <w:rPr>
                <w:ins w:id="487" w:author="Adam Lambert" w:date="2020-09-16T10:09:00Z"/>
                <w:rFonts w:asciiTheme="minorHAnsi" w:hAnsiTheme="minorHAnsi" w:cstheme="minorHAnsi"/>
                <w:color w:val="000000"/>
                <w:sz w:val="20"/>
                <w:szCs w:val="22"/>
              </w:rPr>
            </w:pPr>
          </w:p>
          <w:p w14:paraId="69CEF08B" w14:textId="77777777" w:rsidR="00C473A3" w:rsidRDefault="00C473A3" w:rsidP="0029285F">
            <w:pPr>
              <w:pStyle w:val="xmsonormal"/>
              <w:rPr>
                <w:ins w:id="488" w:author="Adam Lambert" w:date="2020-09-16T10:09:00Z"/>
                <w:rFonts w:asciiTheme="minorHAnsi" w:hAnsiTheme="minorHAnsi" w:cstheme="minorHAnsi"/>
                <w:color w:val="000000"/>
                <w:sz w:val="20"/>
                <w:szCs w:val="22"/>
              </w:rPr>
            </w:pPr>
          </w:p>
          <w:p w14:paraId="614755BD" w14:textId="77777777" w:rsidR="00C473A3" w:rsidRDefault="00C473A3" w:rsidP="0029285F">
            <w:pPr>
              <w:pStyle w:val="xmsonormal"/>
              <w:rPr>
                <w:ins w:id="489" w:author="Adam Lambert" w:date="2020-09-16T10:09:00Z"/>
                <w:rFonts w:asciiTheme="minorHAnsi" w:hAnsiTheme="minorHAnsi" w:cstheme="minorHAnsi"/>
                <w:color w:val="000000"/>
                <w:sz w:val="20"/>
                <w:szCs w:val="22"/>
              </w:rPr>
            </w:pPr>
          </w:p>
          <w:p w14:paraId="0F594B65" w14:textId="77777777" w:rsidR="00C473A3" w:rsidRDefault="00C473A3" w:rsidP="0029285F">
            <w:pPr>
              <w:pStyle w:val="xmsonormal"/>
              <w:rPr>
                <w:ins w:id="490" w:author="Adam Lambert" w:date="2020-09-16T10:09:00Z"/>
                <w:rFonts w:asciiTheme="minorHAnsi" w:hAnsiTheme="minorHAnsi" w:cstheme="minorHAnsi"/>
                <w:color w:val="000000"/>
                <w:sz w:val="20"/>
                <w:szCs w:val="22"/>
              </w:rPr>
            </w:pPr>
          </w:p>
          <w:p w14:paraId="043566E2" w14:textId="77777777" w:rsidR="00C473A3" w:rsidRDefault="00C473A3" w:rsidP="0029285F">
            <w:pPr>
              <w:pStyle w:val="xmsonormal"/>
              <w:rPr>
                <w:ins w:id="491" w:author="Adam Lambert" w:date="2020-09-16T10:09:00Z"/>
                <w:rFonts w:asciiTheme="minorHAnsi" w:hAnsiTheme="minorHAnsi" w:cstheme="minorHAnsi"/>
                <w:color w:val="000000"/>
                <w:sz w:val="20"/>
                <w:szCs w:val="22"/>
              </w:rPr>
            </w:pPr>
          </w:p>
          <w:p w14:paraId="399DB920" w14:textId="77777777" w:rsidR="00C473A3" w:rsidRDefault="00C473A3" w:rsidP="0029285F">
            <w:pPr>
              <w:pStyle w:val="xmsonormal"/>
              <w:rPr>
                <w:ins w:id="492" w:author="Adam Lambert" w:date="2020-09-16T10:09:00Z"/>
                <w:rFonts w:asciiTheme="minorHAnsi" w:hAnsiTheme="minorHAnsi" w:cstheme="minorHAnsi"/>
                <w:color w:val="000000"/>
                <w:sz w:val="20"/>
                <w:szCs w:val="22"/>
              </w:rPr>
            </w:pPr>
          </w:p>
          <w:p w14:paraId="45E68817" w14:textId="77777777" w:rsidR="00C473A3" w:rsidRDefault="00C473A3" w:rsidP="0029285F">
            <w:pPr>
              <w:pStyle w:val="xmsonormal"/>
              <w:rPr>
                <w:ins w:id="493" w:author="Adam Lambert" w:date="2020-09-16T10:09:00Z"/>
                <w:rFonts w:asciiTheme="minorHAnsi" w:hAnsiTheme="minorHAnsi" w:cstheme="minorHAnsi"/>
                <w:color w:val="000000"/>
                <w:sz w:val="20"/>
                <w:szCs w:val="22"/>
              </w:rPr>
            </w:pPr>
          </w:p>
          <w:p w14:paraId="67D33248" w14:textId="77777777" w:rsidR="00C473A3" w:rsidRDefault="00C473A3" w:rsidP="0029285F">
            <w:pPr>
              <w:pStyle w:val="xmsonormal"/>
              <w:rPr>
                <w:ins w:id="494" w:author="Adam Lambert" w:date="2020-09-16T10:09:00Z"/>
                <w:rFonts w:asciiTheme="minorHAnsi" w:hAnsiTheme="minorHAnsi" w:cstheme="minorHAnsi"/>
                <w:color w:val="000000"/>
                <w:sz w:val="20"/>
                <w:szCs w:val="22"/>
              </w:rPr>
            </w:pPr>
          </w:p>
          <w:p w14:paraId="37BC9303" w14:textId="77777777" w:rsidR="00C473A3" w:rsidRDefault="00C473A3" w:rsidP="0029285F">
            <w:pPr>
              <w:pStyle w:val="xmsonormal"/>
              <w:rPr>
                <w:ins w:id="495" w:author="Adam Lambert" w:date="2020-09-16T10:09:00Z"/>
                <w:rFonts w:asciiTheme="minorHAnsi" w:hAnsiTheme="minorHAnsi" w:cstheme="minorHAnsi"/>
                <w:color w:val="000000"/>
                <w:sz w:val="20"/>
                <w:szCs w:val="22"/>
              </w:rPr>
            </w:pPr>
          </w:p>
          <w:p w14:paraId="0E31A22D" w14:textId="77777777" w:rsidR="00C473A3" w:rsidRDefault="00C473A3" w:rsidP="0029285F">
            <w:pPr>
              <w:pStyle w:val="xmsonormal"/>
              <w:rPr>
                <w:ins w:id="496" w:author="Adam Lambert" w:date="2020-09-16T10:09:00Z"/>
                <w:rFonts w:asciiTheme="minorHAnsi" w:hAnsiTheme="minorHAnsi" w:cstheme="minorHAnsi"/>
                <w:color w:val="000000"/>
                <w:sz w:val="20"/>
                <w:szCs w:val="22"/>
              </w:rPr>
            </w:pPr>
          </w:p>
          <w:p w14:paraId="0D7E16EF" w14:textId="77777777" w:rsidR="00C473A3" w:rsidRDefault="00C473A3" w:rsidP="0029285F">
            <w:pPr>
              <w:pStyle w:val="xmsonormal"/>
              <w:rPr>
                <w:ins w:id="497" w:author="Adam Lambert" w:date="2020-09-16T10:10:00Z"/>
                <w:rFonts w:asciiTheme="minorHAnsi" w:hAnsiTheme="minorHAnsi" w:cstheme="minorHAnsi"/>
                <w:color w:val="000000"/>
                <w:sz w:val="20"/>
                <w:szCs w:val="22"/>
              </w:rPr>
            </w:pPr>
            <w:ins w:id="498" w:author="Adam Lambert" w:date="2020-09-16T10:09:00Z">
              <w:r>
                <w:rPr>
                  <w:rFonts w:asciiTheme="minorHAnsi" w:hAnsiTheme="minorHAnsi" w:cstheme="minorHAnsi"/>
                  <w:color w:val="000000"/>
                  <w:sz w:val="20"/>
                  <w:szCs w:val="22"/>
                </w:rPr>
                <w:lastRenderedPageBreak/>
                <w:t>Use the guidance and instruction in the document</w:t>
              </w:r>
            </w:ins>
            <w:ins w:id="499" w:author="Adam Lambert" w:date="2020-09-16T10:10:00Z">
              <w:r>
                <w:rPr>
                  <w:rFonts w:asciiTheme="minorHAnsi" w:hAnsiTheme="minorHAnsi" w:cstheme="minorHAnsi"/>
                  <w:color w:val="000000"/>
                  <w:sz w:val="20"/>
                  <w:szCs w:val="22"/>
                </w:rPr>
                <w:t>:</w:t>
              </w:r>
            </w:ins>
          </w:p>
          <w:p w14:paraId="1B650AC3" w14:textId="53347323" w:rsidR="00C473A3" w:rsidRPr="0059217C" w:rsidRDefault="00C473A3" w:rsidP="0029285F">
            <w:pPr>
              <w:pStyle w:val="xmsonormal"/>
              <w:rPr>
                <w:rFonts w:asciiTheme="minorHAnsi" w:hAnsiTheme="minorHAnsi" w:cstheme="minorHAnsi"/>
                <w:color w:val="000000"/>
                <w:sz w:val="20"/>
                <w:szCs w:val="22"/>
              </w:rPr>
            </w:pPr>
            <w:ins w:id="500" w:author="Adam Lambert" w:date="2020-09-16T10:10:00Z">
              <w:r w:rsidRPr="00C473A3">
                <w:rPr>
                  <w:rFonts w:asciiTheme="minorHAnsi" w:hAnsiTheme="minorHAnsi" w:cstheme="minorHAnsi"/>
                  <w:b/>
                  <w:color w:val="000000"/>
                  <w:sz w:val="20"/>
                  <w:szCs w:val="22"/>
                  <w:rPrChange w:id="501" w:author="Adam Lambert" w:date="2020-09-16T10:10:00Z">
                    <w:rPr>
                      <w:rFonts w:asciiTheme="minorHAnsi" w:hAnsiTheme="minorHAnsi" w:cstheme="minorHAnsi"/>
                      <w:color w:val="000000"/>
                      <w:sz w:val="20"/>
                      <w:szCs w:val="22"/>
                    </w:rPr>
                  </w:rPrChange>
                </w:rPr>
                <w:t xml:space="preserve">Protocol for suspected </w:t>
              </w:r>
              <w:proofErr w:type="spellStart"/>
              <w:r w:rsidRPr="00C473A3">
                <w:rPr>
                  <w:rFonts w:asciiTheme="minorHAnsi" w:hAnsiTheme="minorHAnsi" w:cstheme="minorHAnsi"/>
                  <w:b/>
                  <w:color w:val="000000"/>
                  <w:sz w:val="20"/>
                  <w:szCs w:val="22"/>
                  <w:rPrChange w:id="502" w:author="Adam Lambert" w:date="2020-09-16T10:10:00Z">
                    <w:rPr>
                      <w:rFonts w:asciiTheme="minorHAnsi" w:hAnsiTheme="minorHAnsi" w:cstheme="minorHAnsi"/>
                      <w:color w:val="000000"/>
                      <w:sz w:val="20"/>
                      <w:szCs w:val="22"/>
                    </w:rPr>
                  </w:rPrChange>
                </w:rPr>
                <w:t>Covid</w:t>
              </w:r>
              <w:proofErr w:type="spellEnd"/>
              <w:r w:rsidRPr="00C473A3">
                <w:rPr>
                  <w:rFonts w:asciiTheme="minorHAnsi" w:hAnsiTheme="minorHAnsi" w:cstheme="minorHAnsi"/>
                  <w:b/>
                  <w:color w:val="000000"/>
                  <w:sz w:val="20"/>
                  <w:szCs w:val="22"/>
                  <w:rPrChange w:id="503" w:author="Adam Lambert" w:date="2020-09-16T10:10:00Z">
                    <w:rPr>
                      <w:rFonts w:asciiTheme="minorHAnsi" w:hAnsiTheme="minorHAnsi" w:cstheme="minorHAnsi"/>
                      <w:color w:val="000000"/>
                      <w:sz w:val="20"/>
                      <w:szCs w:val="22"/>
                    </w:rPr>
                  </w:rPrChange>
                </w:rPr>
                <w:t xml:space="preserve"> cases amongst staff and students</w:t>
              </w:r>
              <w:r w:rsidRPr="00C473A3">
                <w:rPr>
                  <w:rFonts w:asciiTheme="minorHAnsi" w:hAnsiTheme="minorHAnsi" w:cstheme="minorHAnsi"/>
                  <w:color w:val="000000"/>
                  <w:sz w:val="20"/>
                  <w:szCs w:val="22"/>
                </w:rPr>
                <w:t xml:space="preserve">.  </w:t>
              </w:r>
            </w:ins>
          </w:p>
        </w:tc>
        <w:tc>
          <w:tcPr>
            <w:tcW w:w="2459" w:type="dxa"/>
            <w:vMerge w:val="restart"/>
          </w:tcPr>
          <w:p w14:paraId="1DA11DAE" w14:textId="77777777" w:rsidR="00415C24" w:rsidRDefault="00415C24" w:rsidP="00415C24">
            <w:pPr>
              <w:pStyle w:val="xmsonormal"/>
              <w:ind w:left="284"/>
              <w:rPr>
                <w:rFonts w:asciiTheme="minorHAnsi" w:hAnsiTheme="minorHAnsi" w:cstheme="minorHAnsi"/>
                <w:color w:val="FF0000"/>
                <w:sz w:val="20"/>
                <w:szCs w:val="22"/>
              </w:rPr>
            </w:pPr>
          </w:p>
          <w:p w14:paraId="16135BE0" w14:textId="77777777" w:rsidR="00415C24" w:rsidRDefault="00415C24" w:rsidP="00415C24">
            <w:pPr>
              <w:pStyle w:val="xmsonormal"/>
              <w:ind w:left="284"/>
              <w:rPr>
                <w:rFonts w:asciiTheme="minorHAnsi" w:hAnsiTheme="minorHAnsi" w:cstheme="minorHAnsi"/>
                <w:color w:val="FF0000"/>
                <w:sz w:val="20"/>
                <w:szCs w:val="22"/>
              </w:rPr>
            </w:pPr>
          </w:p>
          <w:p w14:paraId="5E52F9E8" w14:textId="77777777" w:rsidR="00415C24" w:rsidRDefault="00415C24" w:rsidP="00415C24">
            <w:pPr>
              <w:pStyle w:val="xmsonormal"/>
              <w:ind w:left="284"/>
              <w:rPr>
                <w:rFonts w:asciiTheme="minorHAnsi" w:hAnsiTheme="minorHAnsi" w:cstheme="minorHAnsi"/>
                <w:color w:val="FF0000"/>
                <w:sz w:val="20"/>
                <w:szCs w:val="22"/>
              </w:rPr>
            </w:pPr>
          </w:p>
          <w:p w14:paraId="28EE2E58" w14:textId="77777777" w:rsidR="00415C24" w:rsidRDefault="00415C24" w:rsidP="00415C24">
            <w:pPr>
              <w:pStyle w:val="xmsonormal"/>
              <w:ind w:left="284"/>
              <w:rPr>
                <w:rFonts w:asciiTheme="minorHAnsi" w:hAnsiTheme="minorHAnsi" w:cstheme="minorHAnsi"/>
                <w:color w:val="FF0000"/>
                <w:sz w:val="20"/>
                <w:szCs w:val="22"/>
              </w:rPr>
            </w:pPr>
          </w:p>
          <w:p w14:paraId="690C9A46" w14:textId="2CA10806" w:rsidR="00415C24" w:rsidRDefault="00415C24" w:rsidP="00415C24">
            <w:pPr>
              <w:pStyle w:val="xmsonormal"/>
              <w:ind w:left="284"/>
              <w:rPr>
                <w:rFonts w:asciiTheme="minorHAnsi" w:hAnsiTheme="minorHAnsi" w:cstheme="minorHAnsi"/>
                <w:color w:val="FF0000"/>
                <w:sz w:val="20"/>
                <w:szCs w:val="22"/>
              </w:rPr>
            </w:pPr>
          </w:p>
          <w:p w14:paraId="149D6168" w14:textId="7FD9E9C1" w:rsidR="582D06EB" w:rsidRDefault="582D06EB" w:rsidP="582D06EB">
            <w:pPr>
              <w:pStyle w:val="xmsonormal"/>
              <w:ind w:left="284"/>
              <w:rPr>
                <w:rFonts w:asciiTheme="minorHAnsi" w:hAnsiTheme="minorHAnsi" w:cstheme="minorBidi"/>
                <w:color w:val="FF0000"/>
                <w:sz w:val="20"/>
                <w:szCs w:val="20"/>
              </w:rPr>
            </w:pPr>
          </w:p>
          <w:p w14:paraId="18F2E3A7" w14:textId="77777777" w:rsidR="00415C24" w:rsidRDefault="00415C24" w:rsidP="00415C24">
            <w:pPr>
              <w:pStyle w:val="xmsonormal"/>
              <w:ind w:left="284"/>
              <w:rPr>
                <w:rFonts w:asciiTheme="minorHAnsi" w:hAnsiTheme="minorHAnsi" w:cstheme="minorHAnsi"/>
                <w:color w:val="FF0000"/>
                <w:sz w:val="20"/>
                <w:szCs w:val="22"/>
              </w:rPr>
            </w:pPr>
          </w:p>
          <w:p w14:paraId="659B5736" w14:textId="33861CA6" w:rsidR="00415C24" w:rsidRDefault="00415C24" w:rsidP="582D06EB">
            <w:pPr>
              <w:pStyle w:val="xmsonormal"/>
              <w:ind w:left="284"/>
              <w:rPr>
                <w:rFonts w:asciiTheme="minorHAnsi" w:hAnsiTheme="minorHAnsi" w:cstheme="minorBidi"/>
                <w:color w:val="FF0000"/>
                <w:sz w:val="20"/>
                <w:szCs w:val="20"/>
              </w:rPr>
            </w:pPr>
          </w:p>
          <w:p w14:paraId="14EC1369" w14:textId="77777777" w:rsidR="00415C24" w:rsidRDefault="00415C24" w:rsidP="00415C24">
            <w:pPr>
              <w:pStyle w:val="xmsonormal"/>
              <w:ind w:left="284"/>
              <w:rPr>
                <w:rFonts w:asciiTheme="minorHAnsi" w:hAnsiTheme="minorHAnsi" w:cstheme="minorHAnsi"/>
                <w:color w:val="FF0000"/>
                <w:sz w:val="20"/>
                <w:szCs w:val="22"/>
              </w:rPr>
            </w:pPr>
          </w:p>
          <w:p w14:paraId="0A9315D8" w14:textId="77777777" w:rsidR="00C54C87" w:rsidRDefault="00C54C87" w:rsidP="00415C24">
            <w:pPr>
              <w:pStyle w:val="xmsonormal"/>
              <w:ind w:left="284"/>
              <w:rPr>
                <w:rFonts w:asciiTheme="minorHAnsi" w:hAnsiTheme="minorHAnsi" w:cstheme="minorHAnsi"/>
                <w:color w:val="FF0000"/>
                <w:sz w:val="20"/>
                <w:szCs w:val="22"/>
              </w:rPr>
            </w:pPr>
          </w:p>
          <w:p w14:paraId="668478FB" w14:textId="77777777" w:rsidR="00C54C87" w:rsidRDefault="00C54C87" w:rsidP="101FB98C">
            <w:pPr>
              <w:pStyle w:val="xmsonormal"/>
              <w:ind w:left="284"/>
              <w:rPr>
                <w:rFonts w:asciiTheme="minorHAnsi" w:hAnsiTheme="minorHAnsi" w:cstheme="minorBidi"/>
                <w:color w:val="FF0000"/>
                <w:sz w:val="20"/>
                <w:szCs w:val="20"/>
              </w:rPr>
            </w:pPr>
          </w:p>
          <w:p w14:paraId="714EB3A4" w14:textId="382DC183" w:rsidR="101FB98C" w:rsidRDefault="101FB98C" w:rsidP="101FB98C">
            <w:pPr>
              <w:pStyle w:val="xmsonormal"/>
              <w:ind w:left="284"/>
              <w:rPr>
                <w:rFonts w:asciiTheme="minorHAnsi" w:hAnsiTheme="minorHAnsi" w:cstheme="minorBidi"/>
                <w:color w:val="FF0000"/>
                <w:sz w:val="20"/>
                <w:szCs w:val="20"/>
              </w:rPr>
            </w:pPr>
          </w:p>
          <w:p w14:paraId="511D207E" w14:textId="06ABDA18" w:rsidR="101FB98C" w:rsidRDefault="101FB98C" w:rsidP="101FB98C">
            <w:pPr>
              <w:pStyle w:val="xmsonormal"/>
              <w:ind w:left="284"/>
              <w:rPr>
                <w:rFonts w:asciiTheme="minorHAnsi" w:hAnsiTheme="minorHAnsi" w:cstheme="minorBidi"/>
                <w:color w:val="FF0000"/>
                <w:sz w:val="20"/>
                <w:szCs w:val="20"/>
              </w:rPr>
            </w:pPr>
          </w:p>
          <w:p w14:paraId="7D94495C" w14:textId="09F0D704" w:rsidR="101FB98C" w:rsidRDefault="101FB98C" w:rsidP="101FB98C">
            <w:pPr>
              <w:pStyle w:val="xmsonormal"/>
              <w:ind w:left="284"/>
              <w:rPr>
                <w:rFonts w:asciiTheme="minorHAnsi" w:hAnsiTheme="minorHAnsi" w:cstheme="minorBidi"/>
                <w:color w:val="FF0000"/>
                <w:sz w:val="20"/>
                <w:szCs w:val="20"/>
              </w:rPr>
            </w:pPr>
          </w:p>
          <w:p w14:paraId="21084FC6" w14:textId="1502C984" w:rsidR="101FB98C" w:rsidRDefault="101FB98C" w:rsidP="101FB98C">
            <w:pPr>
              <w:pStyle w:val="xmsonormal"/>
              <w:ind w:left="284"/>
              <w:rPr>
                <w:rFonts w:asciiTheme="minorHAnsi" w:hAnsiTheme="minorHAnsi" w:cstheme="minorBidi"/>
                <w:color w:val="FF0000"/>
                <w:sz w:val="20"/>
                <w:szCs w:val="20"/>
              </w:rPr>
            </w:pPr>
          </w:p>
          <w:p w14:paraId="0F5B4E53" w14:textId="309519B5" w:rsidR="101FB98C" w:rsidRDefault="101FB98C" w:rsidP="101FB98C">
            <w:pPr>
              <w:pStyle w:val="xmsonormal"/>
              <w:ind w:left="284"/>
              <w:rPr>
                <w:rFonts w:asciiTheme="minorHAnsi" w:hAnsiTheme="minorHAnsi" w:cstheme="minorBidi"/>
                <w:color w:val="FF0000"/>
                <w:sz w:val="20"/>
                <w:szCs w:val="20"/>
              </w:rPr>
            </w:pPr>
          </w:p>
          <w:p w14:paraId="51757380" w14:textId="77777777" w:rsidR="00C54C87" w:rsidRDefault="00C54C87" w:rsidP="00415C24">
            <w:pPr>
              <w:pStyle w:val="xmsonormal"/>
              <w:ind w:left="284"/>
              <w:rPr>
                <w:rFonts w:asciiTheme="minorHAnsi" w:hAnsiTheme="minorHAnsi" w:cstheme="minorHAnsi"/>
                <w:color w:val="FF0000"/>
                <w:sz w:val="20"/>
                <w:szCs w:val="22"/>
              </w:rPr>
            </w:pPr>
          </w:p>
          <w:p w14:paraId="4B8627BD" w14:textId="77777777" w:rsidR="00C54C87" w:rsidRDefault="00C54C87" w:rsidP="00415C24">
            <w:pPr>
              <w:pStyle w:val="xmsonormal"/>
              <w:ind w:left="284"/>
              <w:rPr>
                <w:rFonts w:asciiTheme="minorHAnsi" w:hAnsiTheme="minorHAnsi" w:cstheme="minorHAnsi"/>
                <w:color w:val="FF0000"/>
                <w:sz w:val="20"/>
                <w:szCs w:val="22"/>
              </w:rPr>
            </w:pPr>
          </w:p>
          <w:p w14:paraId="03DC90C6" w14:textId="77777777" w:rsidR="00C54C87" w:rsidRDefault="00C54C87" w:rsidP="00415C24">
            <w:pPr>
              <w:pStyle w:val="xmsonormal"/>
              <w:ind w:left="284"/>
              <w:rPr>
                <w:rFonts w:asciiTheme="minorHAnsi" w:hAnsiTheme="minorHAnsi" w:cstheme="minorHAnsi"/>
                <w:color w:val="FF0000"/>
                <w:sz w:val="20"/>
                <w:szCs w:val="22"/>
              </w:rPr>
            </w:pPr>
          </w:p>
          <w:p w14:paraId="11B07F1D" w14:textId="77777777" w:rsidR="00C54C87" w:rsidRDefault="00C54C87" w:rsidP="00415C24">
            <w:pPr>
              <w:pStyle w:val="xmsonormal"/>
              <w:ind w:left="284"/>
              <w:rPr>
                <w:rFonts w:asciiTheme="minorHAnsi" w:hAnsiTheme="minorHAnsi" w:cstheme="minorHAnsi"/>
                <w:color w:val="FF0000"/>
                <w:sz w:val="20"/>
                <w:szCs w:val="22"/>
              </w:rPr>
            </w:pPr>
          </w:p>
          <w:p w14:paraId="0E5A95F6" w14:textId="4917B547" w:rsidR="00C54C87" w:rsidRPr="0059217C" w:rsidRDefault="00C54C87" w:rsidP="582D06EB">
            <w:pPr>
              <w:pStyle w:val="xmsonormal"/>
              <w:ind w:left="284"/>
              <w:rPr>
                <w:rFonts w:asciiTheme="minorHAnsi" w:hAnsiTheme="minorHAnsi" w:cstheme="minorBidi"/>
                <w:color w:val="000000"/>
                <w:sz w:val="20"/>
                <w:szCs w:val="20"/>
              </w:rPr>
            </w:pPr>
            <w:r w:rsidRPr="582D06EB">
              <w:rPr>
                <w:rFonts w:asciiTheme="minorHAnsi" w:hAnsiTheme="minorHAnsi" w:cstheme="minorBidi"/>
                <w:color w:val="FF0000"/>
                <w:sz w:val="20"/>
                <w:szCs w:val="20"/>
              </w:rPr>
              <w:t xml:space="preserve"> </w:t>
            </w:r>
          </w:p>
        </w:tc>
        <w:tc>
          <w:tcPr>
            <w:tcW w:w="1123" w:type="dxa"/>
            <w:vMerge w:val="restart"/>
          </w:tcPr>
          <w:p w14:paraId="4437BDE8" w14:textId="77777777" w:rsidR="0011634F" w:rsidRPr="0059217C" w:rsidRDefault="0011634F" w:rsidP="002C1F97">
            <w:pPr>
              <w:pStyle w:val="xmsonormal"/>
              <w:rPr>
                <w:rFonts w:asciiTheme="minorHAnsi" w:hAnsiTheme="minorHAnsi" w:cstheme="minorHAnsi"/>
                <w:color w:val="000000"/>
                <w:sz w:val="20"/>
                <w:szCs w:val="22"/>
              </w:rPr>
            </w:pPr>
          </w:p>
        </w:tc>
      </w:tr>
      <w:tr w:rsidR="0011634F" w:rsidRPr="0059217C" w14:paraId="60967015" w14:textId="77777777" w:rsidTr="101FB98C">
        <w:trPr>
          <w:trHeight w:val="186"/>
          <w:jc w:val="center"/>
        </w:trPr>
        <w:tc>
          <w:tcPr>
            <w:tcW w:w="664" w:type="dxa"/>
            <w:shd w:val="clear" w:color="auto" w:fill="FFF2CC" w:themeFill="accent4" w:themeFillTint="33"/>
          </w:tcPr>
          <w:p w14:paraId="464C3FDD" w14:textId="7B5A00E9" w:rsidR="0011634F" w:rsidRPr="0059217C" w:rsidRDefault="0011634F" w:rsidP="0011634F">
            <w:pPr>
              <w:pStyle w:val="xmsonormal"/>
              <w:numPr>
                <w:ilvl w:val="2"/>
                <w:numId w:val="1"/>
              </w:numPr>
              <w:ind w:left="0" w:firstLine="0"/>
              <w:jc w:val="center"/>
              <w:rPr>
                <w:rFonts w:asciiTheme="minorHAnsi" w:hAnsiTheme="minorHAnsi" w:cstheme="minorHAnsi"/>
                <w:color w:val="000000"/>
                <w:sz w:val="20"/>
                <w:szCs w:val="22"/>
              </w:rPr>
            </w:pPr>
          </w:p>
        </w:tc>
        <w:tc>
          <w:tcPr>
            <w:tcW w:w="1682" w:type="dxa"/>
            <w:shd w:val="clear" w:color="auto" w:fill="FFF2CC" w:themeFill="accent4" w:themeFillTint="33"/>
          </w:tcPr>
          <w:p w14:paraId="763AE576" w14:textId="77777777" w:rsidR="0011634F" w:rsidRPr="0059217C" w:rsidRDefault="0011634F" w:rsidP="002C1F97">
            <w:pPr>
              <w:pStyle w:val="xmsonormal"/>
              <w:rPr>
                <w:rFonts w:asciiTheme="minorHAnsi" w:hAnsiTheme="minorHAnsi" w:cstheme="minorHAnsi"/>
                <w:color w:val="000000"/>
                <w:sz w:val="20"/>
                <w:szCs w:val="22"/>
              </w:rPr>
            </w:pPr>
            <w:r w:rsidRPr="0059217C">
              <w:rPr>
                <w:rFonts w:asciiTheme="minorHAnsi" w:hAnsiTheme="minorHAnsi" w:cstheme="minorHAnsi"/>
                <w:color w:val="000000"/>
                <w:sz w:val="20"/>
                <w:szCs w:val="22"/>
              </w:rPr>
              <w:t>Communication and Training</w:t>
            </w:r>
          </w:p>
        </w:tc>
        <w:tc>
          <w:tcPr>
            <w:tcW w:w="3511" w:type="dxa"/>
            <w:shd w:val="clear" w:color="auto" w:fill="FFF2CC" w:themeFill="accent4" w:themeFillTint="33"/>
          </w:tcPr>
          <w:p w14:paraId="4C81DA73"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Provide clear, consistent and regular communication to improve understanding and consistency of ways of working. Ensure that these are in format(s) that are accessible to all.</w:t>
            </w:r>
          </w:p>
          <w:p w14:paraId="2CA64DE9"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Develop communication and training materials for workers prior to returning to site, especially around new procedures for arrival at work.</w:t>
            </w:r>
          </w:p>
          <w:p w14:paraId="0307BF36"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Communicate approaches and operational procedures to suppliers, customers or trade bodies to help their adoption and to share experience.</w:t>
            </w:r>
          </w:p>
          <w:p w14:paraId="5B3F2CBE"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Use simple, clear messaging to explain guidelines using images and clear language, with consideration of groups for which English may not be their first language and who have other accessibility needs.</w:t>
            </w:r>
          </w:p>
        </w:tc>
        <w:tc>
          <w:tcPr>
            <w:tcW w:w="4169" w:type="dxa"/>
            <w:vMerge/>
          </w:tcPr>
          <w:p w14:paraId="21A462B9"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szCs w:val="22"/>
              </w:rPr>
            </w:pPr>
          </w:p>
        </w:tc>
        <w:tc>
          <w:tcPr>
            <w:tcW w:w="2459" w:type="dxa"/>
            <w:vMerge/>
          </w:tcPr>
          <w:p w14:paraId="3A6C1AB0"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szCs w:val="22"/>
              </w:rPr>
            </w:pPr>
          </w:p>
        </w:tc>
        <w:tc>
          <w:tcPr>
            <w:tcW w:w="1123" w:type="dxa"/>
            <w:vMerge/>
          </w:tcPr>
          <w:p w14:paraId="6048B6B7" w14:textId="77777777" w:rsidR="0011634F" w:rsidRPr="0059217C" w:rsidRDefault="0011634F" w:rsidP="002C1F97">
            <w:pPr>
              <w:pStyle w:val="xmsonormal"/>
              <w:rPr>
                <w:rFonts w:asciiTheme="minorHAnsi" w:hAnsiTheme="minorHAnsi" w:cstheme="minorHAnsi"/>
                <w:color w:val="000000"/>
                <w:sz w:val="20"/>
                <w:szCs w:val="22"/>
              </w:rPr>
            </w:pPr>
          </w:p>
        </w:tc>
      </w:tr>
      <w:tr w:rsidR="0011634F" w:rsidRPr="0059217C" w14:paraId="7B5ACACD" w14:textId="77777777" w:rsidTr="101FB98C">
        <w:trPr>
          <w:trHeight w:val="186"/>
          <w:jc w:val="center"/>
        </w:trPr>
        <w:tc>
          <w:tcPr>
            <w:tcW w:w="664" w:type="dxa"/>
            <w:shd w:val="clear" w:color="auto" w:fill="FFF2CC" w:themeFill="accent4" w:themeFillTint="33"/>
          </w:tcPr>
          <w:p w14:paraId="0656BB29" w14:textId="77777777" w:rsidR="0011634F" w:rsidRPr="0059217C" w:rsidRDefault="0011634F" w:rsidP="0011634F">
            <w:pPr>
              <w:pStyle w:val="xmsonormal"/>
              <w:numPr>
                <w:ilvl w:val="2"/>
                <w:numId w:val="1"/>
              </w:numPr>
              <w:ind w:left="0" w:firstLine="0"/>
              <w:jc w:val="center"/>
              <w:rPr>
                <w:rFonts w:asciiTheme="minorHAnsi" w:hAnsiTheme="minorHAnsi" w:cstheme="minorHAnsi"/>
                <w:color w:val="000000"/>
                <w:sz w:val="20"/>
                <w:szCs w:val="22"/>
              </w:rPr>
            </w:pPr>
          </w:p>
        </w:tc>
        <w:tc>
          <w:tcPr>
            <w:tcW w:w="1682" w:type="dxa"/>
            <w:shd w:val="clear" w:color="auto" w:fill="FFF2CC" w:themeFill="accent4" w:themeFillTint="33"/>
          </w:tcPr>
          <w:p w14:paraId="4856CC17" w14:textId="77777777" w:rsidR="0011634F" w:rsidRPr="0059217C" w:rsidRDefault="0011634F" w:rsidP="002C1F97">
            <w:pPr>
              <w:pStyle w:val="xmsonormal"/>
              <w:rPr>
                <w:rFonts w:asciiTheme="minorHAnsi" w:hAnsiTheme="minorHAnsi" w:cstheme="minorHAnsi"/>
                <w:color w:val="000000"/>
                <w:sz w:val="20"/>
                <w:szCs w:val="22"/>
              </w:rPr>
            </w:pPr>
            <w:r w:rsidRPr="0059217C">
              <w:rPr>
                <w:rFonts w:asciiTheme="minorHAnsi" w:hAnsiTheme="minorHAnsi" w:cstheme="minorHAnsi"/>
                <w:color w:val="000000"/>
                <w:sz w:val="20"/>
                <w:szCs w:val="22"/>
              </w:rPr>
              <w:t>Monitor implementation and effectiveness</w:t>
            </w:r>
          </w:p>
        </w:tc>
        <w:tc>
          <w:tcPr>
            <w:tcW w:w="3511" w:type="dxa"/>
            <w:shd w:val="clear" w:color="auto" w:fill="FFF2CC" w:themeFill="accent4" w:themeFillTint="33"/>
          </w:tcPr>
          <w:p w14:paraId="44E07109"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Undertake regular checks on how individuals are working and identify areas where measures prove difficult to implement.</w:t>
            </w:r>
          </w:p>
          <w:p w14:paraId="715D4893"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Ask individuals for their feedback on measures and their perceived effectiveness.</w:t>
            </w:r>
          </w:p>
          <w:p w14:paraId="22B6153B"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lastRenderedPageBreak/>
              <w:t>Monitor cases of COVID-19 reported in the workplace.</w:t>
            </w:r>
          </w:p>
          <w:p w14:paraId="3E594C94"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Review assessment, especially if changes in work activity or the number of people could alter the risk e.g. increased numbers from staged returns or decreased numbers among support staff.</w:t>
            </w:r>
          </w:p>
        </w:tc>
        <w:tc>
          <w:tcPr>
            <w:tcW w:w="4169" w:type="dxa"/>
            <w:vMerge/>
          </w:tcPr>
          <w:p w14:paraId="02DBA2EF"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szCs w:val="22"/>
              </w:rPr>
            </w:pPr>
          </w:p>
        </w:tc>
        <w:tc>
          <w:tcPr>
            <w:tcW w:w="2459" w:type="dxa"/>
            <w:vMerge/>
          </w:tcPr>
          <w:p w14:paraId="3F066425" w14:textId="77777777" w:rsidR="0011634F" w:rsidRPr="0059217C" w:rsidRDefault="0011634F" w:rsidP="0011634F">
            <w:pPr>
              <w:pStyle w:val="xmsonormal"/>
              <w:numPr>
                <w:ilvl w:val="0"/>
                <w:numId w:val="4"/>
              </w:numPr>
              <w:ind w:left="284" w:hanging="284"/>
              <w:rPr>
                <w:rFonts w:asciiTheme="minorHAnsi" w:hAnsiTheme="minorHAnsi" w:cstheme="minorHAnsi"/>
                <w:color w:val="000000"/>
                <w:sz w:val="20"/>
                <w:szCs w:val="22"/>
              </w:rPr>
            </w:pPr>
          </w:p>
        </w:tc>
        <w:tc>
          <w:tcPr>
            <w:tcW w:w="1123" w:type="dxa"/>
            <w:vMerge/>
          </w:tcPr>
          <w:p w14:paraId="733CB78E" w14:textId="77777777" w:rsidR="0011634F" w:rsidRPr="0059217C" w:rsidRDefault="0011634F" w:rsidP="002C1F97">
            <w:pPr>
              <w:pStyle w:val="xmsonormal"/>
              <w:rPr>
                <w:rFonts w:asciiTheme="minorHAnsi" w:hAnsiTheme="minorHAnsi" w:cstheme="minorHAnsi"/>
                <w:color w:val="000000"/>
                <w:sz w:val="20"/>
                <w:szCs w:val="22"/>
              </w:rPr>
            </w:pPr>
          </w:p>
        </w:tc>
      </w:tr>
    </w:tbl>
    <w:p w14:paraId="6523235D" w14:textId="77777777" w:rsidR="0011634F" w:rsidRPr="0059217C" w:rsidRDefault="0011634F" w:rsidP="0011634F">
      <w:pPr>
        <w:rPr>
          <w:rFonts w:cstheme="minorHAnsi"/>
          <w:b/>
          <w:lang w:eastAsia="en-GB"/>
        </w:rPr>
      </w:pPr>
    </w:p>
    <w:tbl>
      <w:tblPr>
        <w:tblStyle w:val="TableGrid"/>
        <w:tblW w:w="13608" w:type="dxa"/>
        <w:jc w:val="center"/>
        <w:tblLook w:val="04A0" w:firstRow="1" w:lastRow="0" w:firstColumn="1" w:lastColumn="0" w:noHBand="0" w:noVBand="1"/>
      </w:tblPr>
      <w:tblGrid>
        <w:gridCol w:w="6516"/>
        <w:gridCol w:w="7092"/>
      </w:tblGrid>
      <w:tr w:rsidR="0011634F" w:rsidRPr="0059217C" w14:paraId="691412E4" w14:textId="77777777" w:rsidTr="101FB98C">
        <w:trPr>
          <w:jc w:val="center"/>
        </w:trPr>
        <w:tc>
          <w:tcPr>
            <w:tcW w:w="13608" w:type="dxa"/>
            <w:gridSpan w:val="2"/>
            <w:shd w:val="clear" w:color="auto" w:fill="DEEAF6" w:themeFill="accent1" w:themeFillTint="33"/>
          </w:tcPr>
          <w:p w14:paraId="1010A199" w14:textId="77777777" w:rsidR="0011634F" w:rsidRPr="0059217C" w:rsidRDefault="0011634F" w:rsidP="0011634F">
            <w:pPr>
              <w:pStyle w:val="xmsonormal"/>
              <w:numPr>
                <w:ilvl w:val="0"/>
                <w:numId w:val="7"/>
              </w:numPr>
              <w:rPr>
                <w:rFonts w:asciiTheme="minorHAnsi" w:hAnsiTheme="minorHAnsi" w:cstheme="minorHAnsi"/>
                <w:b/>
                <w:szCs w:val="28"/>
              </w:rPr>
            </w:pPr>
            <w:r w:rsidRPr="0059217C">
              <w:rPr>
                <w:rFonts w:asciiTheme="minorHAnsi" w:hAnsiTheme="minorHAnsi" w:cstheme="minorHAnsi"/>
                <w:sz w:val="22"/>
                <w:szCs w:val="22"/>
                <w:lang w:eastAsia="en-US"/>
              </w:rPr>
              <w:br w:type="page"/>
            </w:r>
            <w:r w:rsidRPr="0059217C">
              <w:rPr>
                <w:rFonts w:asciiTheme="minorHAnsi" w:hAnsiTheme="minorHAnsi" w:cstheme="minorHAnsi"/>
                <w:b/>
                <w:szCs w:val="28"/>
              </w:rPr>
              <w:t>MANAGING EXISTING RISKS</w:t>
            </w:r>
          </w:p>
        </w:tc>
      </w:tr>
      <w:tr w:rsidR="0011634F" w:rsidRPr="0059217C" w14:paraId="29FFDBAF" w14:textId="77777777" w:rsidTr="101FB98C">
        <w:trPr>
          <w:trHeight w:val="454"/>
          <w:jc w:val="center"/>
        </w:trPr>
        <w:tc>
          <w:tcPr>
            <w:tcW w:w="6516" w:type="dxa"/>
            <w:tcBorders>
              <w:bottom w:val="single" w:sz="4" w:space="0" w:color="auto"/>
            </w:tcBorders>
            <w:shd w:val="clear" w:color="auto" w:fill="F2F2F2" w:themeFill="background1" w:themeFillShade="F2"/>
            <w:vAlign w:val="center"/>
          </w:tcPr>
          <w:p w14:paraId="4225AA64" w14:textId="77777777" w:rsidR="0011634F" w:rsidRPr="0059217C" w:rsidRDefault="0011634F" w:rsidP="002C1F97">
            <w:pPr>
              <w:pStyle w:val="xmsonormal"/>
              <w:rPr>
                <w:rFonts w:asciiTheme="minorHAnsi" w:hAnsiTheme="minorHAnsi" w:cstheme="minorHAnsi"/>
                <w:i/>
                <w:color w:val="000000"/>
                <w:sz w:val="22"/>
                <w:szCs w:val="22"/>
              </w:rPr>
            </w:pPr>
            <w:r w:rsidRPr="0059217C">
              <w:rPr>
                <w:rFonts w:asciiTheme="minorHAnsi" w:hAnsiTheme="minorHAnsi" w:cstheme="minorHAnsi"/>
                <w:b/>
                <w:color w:val="000000"/>
                <w:sz w:val="22"/>
                <w:szCs w:val="22"/>
              </w:rPr>
              <w:t>Have fire risk assessments been reviewed, specifically in relation to availability of fire office, fire wardens and dedicated escorts?</w:t>
            </w:r>
          </w:p>
        </w:tc>
        <w:tc>
          <w:tcPr>
            <w:tcW w:w="7092" w:type="dxa"/>
            <w:tcBorders>
              <w:bottom w:val="single" w:sz="4" w:space="0" w:color="auto"/>
            </w:tcBorders>
            <w:vAlign w:val="center"/>
          </w:tcPr>
          <w:p w14:paraId="3A0697F1" w14:textId="111CF6EC" w:rsidR="0011634F" w:rsidRPr="0059217C" w:rsidRDefault="0011634F" w:rsidP="101FB98C">
            <w:pPr>
              <w:pStyle w:val="xmsonormal"/>
              <w:jc w:val="center"/>
              <w:rPr>
                <w:rFonts w:asciiTheme="minorHAnsi" w:hAnsiTheme="minorHAnsi" w:cstheme="minorBidi"/>
                <w:b/>
                <w:bCs/>
                <w:sz w:val="28"/>
                <w:szCs w:val="28"/>
              </w:rPr>
            </w:pPr>
            <w:r w:rsidRPr="101FB98C">
              <w:rPr>
                <w:rFonts w:asciiTheme="minorHAnsi" w:hAnsiTheme="minorHAnsi" w:cstheme="minorBidi"/>
                <w:color w:val="000000" w:themeColor="text1"/>
                <w:sz w:val="22"/>
                <w:szCs w:val="22"/>
              </w:rPr>
              <w:t>Yes</w:t>
            </w:r>
          </w:p>
        </w:tc>
      </w:tr>
      <w:tr w:rsidR="0011634F" w:rsidRPr="0059217C" w14:paraId="35ED50B2" w14:textId="77777777" w:rsidTr="101FB98C">
        <w:trPr>
          <w:trHeight w:val="454"/>
          <w:jc w:val="center"/>
        </w:trPr>
        <w:tc>
          <w:tcPr>
            <w:tcW w:w="6516" w:type="dxa"/>
            <w:tcBorders>
              <w:bottom w:val="single" w:sz="4" w:space="0" w:color="auto"/>
            </w:tcBorders>
            <w:shd w:val="clear" w:color="auto" w:fill="F2F2F2" w:themeFill="background1" w:themeFillShade="F2"/>
            <w:vAlign w:val="center"/>
          </w:tcPr>
          <w:p w14:paraId="579B87F6" w14:textId="77777777" w:rsidR="0011634F" w:rsidRPr="0059217C" w:rsidRDefault="0011634F" w:rsidP="002C1F97">
            <w:pPr>
              <w:pStyle w:val="xmsonormal"/>
              <w:rPr>
                <w:rFonts w:asciiTheme="minorHAnsi" w:hAnsiTheme="minorHAnsi" w:cstheme="minorHAnsi"/>
                <w:b/>
                <w:color w:val="000000"/>
                <w:sz w:val="22"/>
                <w:szCs w:val="22"/>
              </w:rPr>
            </w:pPr>
            <w:r w:rsidRPr="0059217C">
              <w:rPr>
                <w:rFonts w:asciiTheme="minorHAnsi" w:hAnsiTheme="minorHAnsi" w:cstheme="minorHAnsi"/>
                <w:b/>
                <w:color w:val="000000"/>
                <w:sz w:val="22"/>
                <w:szCs w:val="22"/>
              </w:rPr>
              <w:t>Has the department’s first aid needs assessment been reviewed, specifically in relation to availability of first aiders?</w:t>
            </w:r>
          </w:p>
        </w:tc>
        <w:tc>
          <w:tcPr>
            <w:tcW w:w="7092" w:type="dxa"/>
            <w:tcBorders>
              <w:bottom w:val="single" w:sz="4" w:space="0" w:color="auto"/>
            </w:tcBorders>
            <w:vAlign w:val="center"/>
          </w:tcPr>
          <w:p w14:paraId="04BBDBD6" w14:textId="23597ECA" w:rsidR="0011634F" w:rsidRPr="0059217C" w:rsidRDefault="0011634F" w:rsidP="582D06EB">
            <w:pPr>
              <w:pStyle w:val="xmsonormal"/>
              <w:jc w:val="center"/>
              <w:rPr>
                <w:rFonts w:asciiTheme="minorHAnsi" w:hAnsiTheme="minorHAnsi" w:cstheme="minorBidi"/>
                <w:color w:val="000000"/>
                <w:sz w:val="22"/>
                <w:szCs w:val="22"/>
              </w:rPr>
            </w:pPr>
            <w:r w:rsidRPr="101FB98C">
              <w:rPr>
                <w:rFonts w:asciiTheme="minorHAnsi" w:hAnsiTheme="minorHAnsi" w:cstheme="minorBidi"/>
                <w:color w:val="000000" w:themeColor="text1"/>
                <w:sz w:val="22"/>
                <w:szCs w:val="22"/>
              </w:rPr>
              <w:t>Yes</w:t>
            </w:r>
          </w:p>
        </w:tc>
      </w:tr>
      <w:tr w:rsidR="0011634F" w:rsidRPr="0059217C" w14:paraId="3CC0E750" w14:textId="77777777" w:rsidTr="101FB98C">
        <w:trPr>
          <w:trHeight w:val="454"/>
          <w:jc w:val="center"/>
        </w:trPr>
        <w:tc>
          <w:tcPr>
            <w:tcW w:w="6516" w:type="dxa"/>
            <w:tcBorders>
              <w:bottom w:val="single" w:sz="4" w:space="0" w:color="auto"/>
            </w:tcBorders>
            <w:shd w:val="clear" w:color="auto" w:fill="F2F2F2" w:themeFill="background1" w:themeFillShade="F2"/>
            <w:vAlign w:val="center"/>
          </w:tcPr>
          <w:p w14:paraId="6C3DA017" w14:textId="77777777" w:rsidR="0011634F" w:rsidRPr="0059217C" w:rsidRDefault="0011634F" w:rsidP="002C1F97">
            <w:pPr>
              <w:pStyle w:val="xmsonormal"/>
              <w:rPr>
                <w:rFonts w:asciiTheme="minorHAnsi" w:hAnsiTheme="minorHAnsi" w:cstheme="minorHAnsi"/>
                <w:b/>
                <w:color w:val="000000"/>
                <w:sz w:val="22"/>
                <w:szCs w:val="22"/>
              </w:rPr>
            </w:pPr>
            <w:r w:rsidRPr="0059217C">
              <w:rPr>
                <w:rFonts w:asciiTheme="minorHAnsi" w:hAnsiTheme="minorHAnsi" w:cstheme="minorHAnsi"/>
                <w:b/>
                <w:color w:val="000000"/>
                <w:sz w:val="22"/>
                <w:szCs w:val="22"/>
              </w:rPr>
              <w:t>Have all other general and topic risk assessments been reviewed?</w:t>
            </w:r>
          </w:p>
        </w:tc>
        <w:tc>
          <w:tcPr>
            <w:tcW w:w="7092" w:type="dxa"/>
            <w:tcBorders>
              <w:bottom w:val="single" w:sz="4" w:space="0" w:color="auto"/>
            </w:tcBorders>
            <w:vAlign w:val="center"/>
          </w:tcPr>
          <w:p w14:paraId="133393FC" w14:textId="4C409148" w:rsidR="0011634F" w:rsidRPr="0059217C" w:rsidRDefault="0011634F" w:rsidP="582D06EB">
            <w:pPr>
              <w:pStyle w:val="xmsonormal"/>
              <w:jc w:val="center"/>
              <w:rPr>
                <w:rFonts w:asciiTheme="minorHAnsi" w:hAnsiTheme="minorHAnsi" w:cstheme="minorBidi"/>
                <w:color w:val="000000"/>
                <w:sz w:val="22"/>
                <w:szCs w:val="22"/>
              </w:rPr>
            </w:pPr>
            <w:r w:rsidRPr="101FB98C">
              <w:rPr>
                <w:rFonts w:asciiTheme="minorHAnsi" w:hAnsiTheme="minorHAnsi" w:cstheme="minorBidi"/>
                <w:color w:val="000000" w:themeColor="text1"/>
                <w:sz w:val="22"/>
                <w:szCs w:val="22"/>
              </w:rPr>
              <w:t>Yes</w:t>
            </w:r>
          </w:p>
        </w:tc>
      </w:tr>
      <w:tr w:rsidR="0011634F" w:rsidRPr="0059217C" w14:paraId="134F1ADD" w14:textId="77777777" w:rsidTr="101FB98C">
        <w:trPr>
          <w:trHeight w:val="454"/>
          <w:jc w:val="center"/>
        </w:trPr>
        <w:tc>
          <w:tcPr>
            <w:tcW w:w="6516" w:type="dxa"/>
            <w:tcBorders>
              <w:bottom w:val="single" w:sz="4" w:space="0" w:color="auto"/>
            </w:tcBorders>
            <w:shd w:val="clear" w:color="auto" w:fill="F2F2F2" w:themeFill="background1" w:themeFillShade="F2"/>
            <w:vAlign w:val="center"/>
          </w:tcPr>
          <w:p w14:paraId="4F76CDD1" w14:textId="77777777" w:rsidR="0011634F" w:rsidRPr="0059217C" w:rsidRDefault="0011634F" w:rsidP="002C1F97">
            <w:pPr>
              <w:pStyle w:val="xmsonormal"/>
              <w:rPr>
                <w:rFonts w:asciiTheme="minorHAnsi" w:hAnsiTheme="minorHAnsi" w:cstheme="minorHAnsi"/>
                <w:b/>
                <w:color w:val="000000"/>
                <w:sz w:val="22"/>
                <w:szCs w:val="22"/>
              </w:rPr>
            </w:pPr>
            <w:r w:rsidRPr="0059217C">
              <w:rPr>
                <w:rFonts w:asciiTheme="minorHAnsi" w:hAnsiTheme="minorHAnsi" w:cstheme="minorHAnsi"/>
                <w:b/>
                <w:color w:val="000000"/>
                <w:sz w:val="22"/>
                <w:szCs w:val="22"/>
              </w:rPr>
              <w:t xml:space="preserve">Have lone working risk assessments been updated, as necessary? </w:t>
            </w:r>
          </w:p>
        </w:tc>
        <w:tc>
          <w:tcPr>
            <w:tcW w:w="7092" w:type="dxa"/>
            <w:tcBorders>
              <w:bottom w:val="single" w:sz="4" w:space="0" w:color="auto"/>
            </w:tcBorders>
          </w:tcPr>
          <w:p w14:paraId="1BC29808" w14:textId="56CA911F" w:rsidR="0011634F" w:rsidRPr="0059217C" w:rsidRDefault="0011634F" w:rsidP="582D06EB">
            <w:pPr>
              <w:pStyle w:val="xmsonormal"/>
              <w:jc w:val="center"/>
              <w:rPr>
                <w:rFonts w:asciiTheme="minorHAnsi" w:hAnsiTheme="minorHAnsi" w:cstheme="minorBidi"/>
                <w:color w:val="000000"/>
                <w:sz w:val="22"/>
                <w:szCs w:val="22"/>
              </w:rPr>
            </w:pPr>
            <w:r w:rsidRPr="101FB98C">
              <w:rPr>
                <w:rFonts w:asciiTheme="minorHAnsi" w:hAnsiTheme="minorHAnsi" w:cstheme="minorBidi"/>
                <w:color w:val="000000" w:themeColor="text1"/>
                <w:sz w:val="22"/>
                <w:szCs w:val="22"/>
              </w:rPr>
              <w:t>Yes</w:t>
            </w:r>
          </w:p>
        </w:tc>
      </w:tr>
      <w:tr w:rsidR="0011634F" w:rsidRPr="0059217C" w14:paraId="0E38A9FD" w14:textId="77777777" w:rsidTr="101FB98C">
        <w:trPr>
          <w:trHeight w:val="454"/>
          <w:jc w:val="center"/>
        </w:trPr>
        <w:tc>
          <w:tcPr>
            <w:tcW w:w="6516" w:type="dxa"/>
            <w:tcBorders>
              <w:bottom w:val="single" w:sz="4" w:space="0" w:color="auto"/>
            </w:tcBorders>
            <w:shd w:val="clear" w:color="auto" w:fill="F2F2F2" w:themeFill="background1" w:themeFillShade="F2"/>
            <w:vAlign w:val="center"/>
          </w:tcPr>
          <w:p w14:paraId="5CC64D5A" w14:textId="77777777" w:rsidR="0011634F" w:rsidRPr="0059217C" w:rsidRDefault="0011634F" w:rsidP="002C1F97">
            <w:pPr>
              <w:pStyle w:val="xmsonormal"/>
              <w:rPr>
                <w:rFonts w:asciiTheme="minorHAnsi" w:hAnsiTheme="minorHAnsi" w:cstheme="minorHAnsi"/>
                <w:b/>
                <w:color w:val="000000"/>
                <w:sz w:val="22"/>
                <w:szCs w:val="22"/>
              </w:rPr>
            </w:pPr>
            <w:r w:rsidRPr="0059217C">
              <w:rPr>
                <w:rFonts w:asciiTheme="minorHAnsi" w:hAnsiTheme="minorHAnsi" w:cstheme="minorHAnsi"/>
                <w:b/>
                <w:color w:val="000000"/>
                <w:sz w:val="22"/>
                <w:szCs w:val="22"/>
              </w:rPr>
              <w:t>Have other individual specific risk assessment been updated, as necessary e.g. new &amp; expectant mothers, young persons, personal emergency evacuation plans?</w:t>
            </w:r>
          </w:p>
        </w:tc>
        <w:tc>
          <w:tcPr>
            <w:tcW w:w="7092" w:type="dxa"/>
            <w:tcBorders>
              <w:bottom w:val="single" w:sz="4" w:space="0" w:color="auto"/>
            </w:tcBorders>
            <w:vAlign w:val="center"/>
          </w:tcPr>
          <w:p w14:paraId="3E9250F5" w14:textId="04E6D894" w:rsidR="0011634F" w:rsidRPr="0059217C" w:rsidRDefault="0011634F" w:rsidP="101FB98C">
            <w:pPr>
              <w:pStyle w:val="xmsonormal"/>
              <w:jc w:val="center"/>
              <w:rPr>
                <w:rFonts w:asciiTheme="minorHAnsi" w:hAnsiTheme="minorHAnsi" w:cstheme="minorBidi"/>
                <w:color w:val="000000"/>
                <w:sz w:val="22"/>
                <w:szCs w:val="22"/>
              </w:rPr>
            </w:pPr>
            <w:r w:rsidRPr="101FB98C">
              <w:rPr>
                <w:rFonts w:asciiTheme="minorHAnsi" w:hAnsiTheme="minorHAnsi" w:cstheme="minorBidi"/>
                <w:color w:val="000000" w:themeColor="text1"/>
                <w:sz w:val="22"/>
                <w:szCs w:val="22"/>
              </w:rPr>
              <w:t>Yes</w:t>
            </w:r>
          </w:p>
        </w:tc>
      </w:tr>
      <w:tr w:rsidR="0011634F" w:rsidRPr="0059217C" w14:paraId="1F57588F" w14:textId="77777777" w:rsidTr="101FB98C">
        <w:trPr>
          <w:trHeight w:val="454"/>
          <w:jc w:val="center"/>
        </w:trPr>
        <w:tc>
          <w:tcPr>
            <w:tcW w:w="6516" w:type="dxa"/>
            <w:tcBorders>
              <w:bottom w:val="single" w:sz="4" w:space="0" w:color="auto"/>
            </w:tcBorders>
            <w:shd w:val="clear" w:color="auto" w:fill="F2F2F2" w:themeFill="background1" w:themeFillShade="F2"/>
            <w:vAlign w:val="center"/>
          </w:tcPr>
          <w:p w14:paraId="2EDE005D" w14:textId="77777777" w:rsidR="0011634F" w:rsidRPr="0059217C" w:rsidRDefault="0011634F" w:rsidP="002C1F97">
            <w:pPr>
              <w:pStyle w:val="xmsonormal"/>
              <w:rPr>
                <w:rFonts w:asciiTheme="minorHAnsi" w:hAnsiTheme="minorHAnsi" w:cstheme="minorHAnsi"/>
                <w:b/>
                <w:color w:val="000000"/>
                <w:sz w:val="22"/>
                <w:szCs w:val="22"/>
              </w:rPr>
            </w:pPr>
            <w:r w:rsidRPr="0059217C">
              <w:rPr>
                <w:rFonts w:asciiTheme="minorHAnsi" w:hAnsiTheme="minorHAnsi" w:cstheme="minorHAnsi"/>
                <w:b/>
                <w:color w:val="000000"/>
                <w:sz w:val="22"/>
                <w:szCs w:val="22"/>
              </w:rPr>
              <w:t>Have supervisory requirements been reviewed?</w:t>
            </w:r>
          </w:p>
        </w:tc>
        <w:tc>
          <w:tcPr>
            <w:tcW w:w="7092" w:type="dxa"/>
            <w:tcBorders>
              <w:bottom w:val="single" w:sz="4" w:space="0" w:color="auto"/>
            </w:tcBorders>
          </w:tcPr>
          <w:p w14:paraId="15C0C522" w14:textId="5244A7B7" w:rsidR="0011634F" w:rsidRPr="0059217C" w:rsidRDefault="0011634F" w:rsidP="101FB98C">
            <w:pPr>
              <w:pStyle w:val="xmsonormal"/>
              <w:jc w:val="center"/>
              <w:rPr>
                <w:rFonts w:asciiTheme="minorHAnsi" w:hAnsiTheme="minorHAnsi" w:cstheme="minorBidi"/>
                <w:color w:val="000000"/>
                <w:sz w:val="22"/>
                <w:szCs w:val="22"/>
              </w:rPr>
            </w:pPr>
            <w:r w:rsidRPr="101FB98C">
              <w:rPr>
                <w:rFonts w:asciiTheme="minorHAnsi" w:hAnsiTheme="minorHAnsi" w:cstheme="minorBidi"/>
                <w:color w:val="000000" w:themeColor="text1"/>
                <w:sz w:val="22"/>
                <w:szCs w:val="22"/>
              </w:rPr>
              <w:t>Yes</w:t>
            </w:r>
          </w:p>
        </w:tc>
      </w:tr>
      <w:tr w:rsidR="0011634F" w:rsidRPr="0059217C" w14:paraId="6A25D02E" w14:textId="77777777" w:rsidTr="101FB98C">
        <w:trPr>
          <w:trHeight w:val="454"/>
          <w:jc w:val="center"/>
        </w:trPr>
        <w:tc>
          <w:tcPr>
            <w:tcW w:w="6516" w:type="dxa"/>
            <w:tcBorders>
              <w:bottom w:val="single" w:sz="4" w:space="0" w:color="auto"/>
            </w:tcBorders>
            <w:shd w:val="clear" w:color="auto" w:fill="F2F2F2" w:themeFill="background1" w:themeFillShade="F2"/>
            <w:vAlign w:val="center"/>
          </w:tcPr>
          <w:p w14:paraId="74ED2A0E" w14:textId="77777777" w:rsidR="0011634F" w:rsidRPr="0059217C" w:rsidRDefault="0011634F" w:rsidP="002C1F97">
            <w:pPr>
              <w:pStyle w:val="xmsonormal"/>
              <w:rPr>
                <w:rFonts w:asciiTheme="minorHAnsi" w:hAnsiTheme="minorHAnsi" w:cstheme="minorHAnsi"/>
                <w:b/>
                <w:color w:val="000000"/>
                <w:sz w:val="22"/>
                <w:szCs w:val="22"/>
              </w:rPr>
            </w:pPr>
            <w:r w:rsidRPr="0059217C">
              <w:rPr>
                <w:rFonts w:asciiTheme="minorHAnsi" w:hAnsiTheme="minorHAnsi" w:cstheme="minorHAnsi"/>
                <w:b/>
                <w:color w:val="000000"/>
                <w:sz w:val="22"/>
                <w:szCs w:val="22"/>
              </w:rPr>
              <w:t>Have health and safety support requirements been reviewed?</w:t>
            </w:r>
          </w:p>
        </w:tc>
        <w:tc>
          <w:tcPr>
            <w:tcW w:w="7092" w:type="dxa"/>
            <w:tcBorders>
              <w:bottom w:val="single" w:sz="4" w:space="0" w:color="auto"/>
            </w:tcBorders>
          </w:tcPr>
          <w:p w14:paraId="49735F8F" w14:textId="0D2A7C36" w:rsidR="0011634F" w:rsidRPr="0059217C" w:rsidRDefault="0011634F" w:rsidP="101FB98C">
            <w:pPr>
              <w:pStyle w:val="xmsonormal"/>
              <w:jc w:val="center"/>
              <w:rPr>
                <w:rFonts w:asciiTheme="minorHAnsi" w:hAnsiTheme="minorHAnsi" w:cstheme="minorBidi"/>
                <w:color w:val="000000"/>
                <w:sz w:val="22"/>
                <w:szCs w:val="22"/>
              </w:rPr>
            </w:pPr>
            <w:r w:rsidRPr="101FB98C">
              <w:rPr>
                <w:rFonts w:asciiTheme="minorHAnsi" w:hAnsiTheme="minorHAnsi" w:cstheme="minorBidi"/>
                <w:color w:val="000000" w:themeColor="text1"/>
                <w:sz w:val="22"/>
                <w:szCs w:val="22"/>
              </w:rPr>
              <w:t>Yes</w:t>
            </w:r>
          </w:p>
        </w:tc>
      </w:tr>
      <w:tr w:rsidR="0011634F" w:rsidRPr="0059217C" w14:paraId="794C9024" w14:textId="77777777" w:rsidTr="101FB98C">
        <w:trPr>
          <w:trHeight w:val="454"/>
          <w:jc w:val="center"/>
        </w:trPr>
        <w:tc>
          <w:tcPr>
            <w:tcW w:w="6516" w:type="dxa"/>
            <w:tcBorders>
              <w:bottom w:val="single" w:sz="4" w:space="0" w:color="auto"/>
            </w:tcBorders>
            <w:shd w:val="clear" w:color="auto" w:fill="F2F2F2" w:themeFill="background1" w:themeFillShade="F2"/>
            <w:vAlign w:val="center"/>
          </w:tcPr>
          <w:p w14:paraId="47B06FBE" w14:textId="77777777" w:rsidR="0011634F" w:rsidRPr="0059217C" w:rsidRDefault="0011634F" w:rsidP="002C1F97">
            <w:pPr>
              <w:pStyle w:val="xmsonormal"/>
              <w:rPr>
                <w:rFonts w:asciiTheme="minorHAnsi" w:hAnsiTheme="minorHAnsi" w:cstheme="minorHAnsi"/>
                <w:b/>
                <w:color w:val="000000"/>
                <w:sz w:val="22"/>
                <w:szCs w:val="22"/>
              </w:rPr>
            </w:pPr>
            <w:r w:rsidRPr="0059217C">
              <w:rPr>
                <w:rFonts w:asciiTheme="minorHAnsi" w:hAnsiTheme="minorHAnsi" w:cstheme="minorHAnsi"/>
                <w:b/>
                <w:color w:val="000000"/>
                <w:sz w:val="22"/>
                <w:szCs w:val="22"/>
              </w:rPr>
              <w:t>Have all individual health surveillance or other Occupational Health support requirements been considered?</w:t>
            </w:r>
          </w:p>
        </w:tc>
        <w:tc>
          <w:tcPr>
            <w:tcW w:w="7092" w:type="dxa"/>
            <w:tcBorders>
              <w:bottom w:val="single" w:sz="4" w:space="0" w:color="auto"/>
            </w:tcBorders>
            <w:vAlign w:val="center"/>
          </w:tcPr>
          <w:p w14:paraId="56BBAF9A" w14:textId="2B33F2CB" w:rsidR="0011634F" w:rsidRPr="0059217C" w:rsidRDefault="0011634F" w:rsidP="101FB98C">
            <w:pPr>
              <w:pStyle w:val="xmsonormal"/>
              <w:jc w:val="center"/>
              <w:rPr>
                <w:rFonts w:asciiTheme="minorHAnsi" w:hAnsiTheme="minorHAnsi" w:cstheme="minorBidi"/>
                <w:color w:val="000000"/>
                <w:sz w:val="22"/>
                <w:szCs w:val="22"/>
              </w:rPr>
            </w:pPr>
            <w:r w:rsidRPr="101FB98C">
              <w:rPr>
                <w:rFonts w:asciiTheme="minorHAnsi" w:hAnsiTheme="minorHAnsi" w:cstheme="minorBidi"/>
                <w:color w:val="000000" w:themeColor="text1"/>
                <w:sz w:val="22"/>
                <w:szCs w:val="22"/>
              </w:rPr>
              <w:t>Yes</w:t>
            </w:r>
          </w:p>
        </w:tc>
      </w:tr>
      <w:tr w:rsidR="0011634F" w:rsidRPr="0059217C" w14:paraId="2F12E0F7" w14:textId="77777777" w:rsidTr="101FB98C">
        <w:trPr>
          <w:trHeight w:val="454"/>
          <w:jc w:val="center"/>
        </w:trPr>
        <w:tc>
          <w:tcPr>
            <w:tcW w:w="6516" w:type="dxa"/>
            <w:tcBorders>
              <w:bottom w:val="single" w:sz="4" w:space="0" w:color="auto"/>
            </w:tcBorders>
            <w:shd w:val="clear" w:color="auto" w:fill="F2F2F2" w:themeFill="background1" w:themeFillShade="F2"/>
            <w:vAlign w:val="center"/>
          </w:tcPr>
          <w:p w14:paraId="0942B62F" w14:textId="77777777" w:rsidR="0011634F" w:rsidRPr="0059217C" w:rsidRDefault="0011634F" w:rsidP="002C1F97">
            <w:pPr>
              <w:pStyle w:val="xmsonormal"/>
              <w:rPr>
                <w:rFonts w:asciiTheme="minorHAnsi" w:hAnsiTheme="minorHAnsi" w:cstheme="minorHAnsi"/>
                <w:b/>
                <w:color w:val="000000"/>
                <w:sz w:val="22"/>
                <w:szCs w:val="22"/>
              </w:rPr>
            </w:pPr>
            <w:r w:rsidRPr="0059217C">
              <w:rPr>
                <w:rFonts w:asciiTheme="minorHAnsi" w:hAnsiTheme="minorHAnsi" w:cstheme="minorHAnsi"/>
                <w:b/>
                <w:color w:val="000000"/>
                <w:sz w:val="22"/>
                <w:szCs w:val="22"/>
              </w:rPr>
              <w:t>Have existing stocks of hazardous materials been checked for safe storage and integrity?</w:t>
            </w:r>
          </w:p>
        </w:tc>
        <w:tc>
          <w:tcPr>
            <w:tcW w:w="7092" w:type="dxa"/>
            <w:tcBorders>
              <w:bottom w:val="single" w:sz="4" w:space="0" w:color="auto"/>
            </w:tcBorders>
            <w:vAlign w:val="center"/>
          </w:tcPr>
          <w:p w14:paraId="5F53DB59" w14:textId="0DCFB075" w:rsidR="0011634F" w:rsidRPr="0059217C" w:rsidRDefault="0011634F" w:rsidP="101FB98C">
            <w:pPr>
              <w:pStyle w:val="xmsonormal"/>
              <w:jc w:val="center"/>
              <w:rPr>
                <w:rFonts w:asciiTheme="minorHAnsi" w:hAnsiTheme="minorHAnsi" w:cstheme="minorBidi"/>
                <w:color w:val="000000"/>
                <w:sz w:val="22"/>
                <w:szCs w:val="22"/>
              </w:rPr>
            </w:pPr>
            <w:r w:rsidRPr="101FB98C">
              <w:rPr>
                <w:rFonts w:asciiTheme="minorHAnsi" w:hAnsiTheme="minorHAnsi" w:cstheme="minorBidi"/>
                <w:color w:val="000000" w:themeColor="text1"/>
                <w:sz w:val="22"/>
                <w:szCs w:val="22"/>
              </w:rPr>
              <w:t>Yes</w:t>
            </w:r>
          </w:p>
        </w:tc>
      </w:tr>
      <w:tr w:rsidR="0011634F" w:rsidRPr="0059217C" w14:paraId="579AA2E9" w14:textId="77777777" w:rsidTr="101FB98C">
        <w:trPr>
          <w:trHeight w:val="454"/>
          <w:jc w:val="center"/>
        </w:trPr>
        <w:tc>
          <w:tcPr>
            <w:tcW w:w="6516" w:type="dxa"/>
            <w:tcBorders>
              <w:bottom w:val="single" w:sz="4" w:space="0" w:color="auto"/>
            </w:tcBorders>
            <w:shd w:val="clear" w:color="auto" w:fill="F2F2F2" w:themeFill="background1" w:themeFillShade="F2"/>
            <w:vAlign w:val="center"/>
          </w:tcPr>
          <w:p w14:paraId="024D3256" w14:textId="77777777" w:rsidR="0011634F" w:rsidRPr="0059217C" w:rsidRDefault="0011634F" w:rsidP="002C1F97">
            <w:pPr>
              <w:pStyle w:val="xmsonormal"/>
              <w:rPr>
                <w:rFonts w:asciiTheme="minorHAnsi" w:hAnsiTheme="minorHAnsi" w:cstheme="minorHAnsi"/>
                <w:b/>
                <w:color w:val="000000"/>
                <w:sz w:val="22"/>
                <w:szCs w:val="22"/>
              </w:rPr>
            </w:pPr>
            <w:r w:rsidRPr="0059217C">
              <w:rPr>
                <w:rFonts w:asciiTheme="minorHAnsi" w:hAnsiTheme="minorHAnsi" w:cstheme="minorHAnsi"/>
                <w:b/>
                <w:color w:val="000000"/>
                <w:sz w:val="22"/>
                <w:szCs w:val="22"/>
              </w:rPr>
              <w:t>Have waste disposal streams been checked, specifically in relation to the impact of social distancing on collection and transit routes, as well as availability of internal and external support?</w:t>
            </w:r>
          </w:p>
        </w:tc>
        <w:tc>
          <w:tcPr>
            <w:tcW w:w="7092" w:type="dxa"/>
            <w:tcBorders>
              <w:bottom w:val="single" w:sz="4" w:space="0" w:color="auto"/>
            </w:tcBorders>
            <w:vAlign w:val="center"/>
          </w:tcPr>
          <w:p w14:paraId="6690AF1C" w14:textId="410D9788" w:rsidR="0011634F" w:rsidRPr="0059217C" w:rsidRDefault="0011634F" w:rsidP="101FB98C">
            <w:pPr>
              <w:pStyle w:val="xmsonormal"/>
              <w:jc w:val="center"/>
              <w:rPr>
                <w:rFonts w:asciiTheme="minorHAnsi" w:hAnsiTheme="minorHAnsi" w:cstheme="minorBidi"/>
                <w:color w:val="000000"/>
                <w:sz w:val="22"/>
                <w:szCs w:val="22"/>
              </w:rPr>
            </w:pPr>
            <w:r w:rsidRPr="101FB98C">
              <w:rPr>
                <w:rFonts w:asciiTheme="minorHAnsi" w:hAnsiTheme="minorHAnsi" w:cstheme="minorBidi"/>
                <w:color w:val="000000" w:themeColor="text1"/>
                <w:sz w:val="22"/>
                <w:szCs w:val="22"/>
              </w:rPr>
              <w:t>Yes</w:t>
            </w:r>
          </w:p>
        </w:tc>
      </w:tr>
      <w:tr w:rsidR="0011634F" w:rsidRPr="0059217C" w14:paraId="75D6F5A2" w14:textId="77777777" w:rsidTr="101FB98C">
        <w:trPr>
          <w:trHeight w:val="454"/>
          <w:jc w:val="center"/>
        </w:trPr>
        <w:tc>
          <w:tcPr>
            <w:tcW w:w="6516" w:type="dxa"/>
            <w:tcBorders>
              <w:bottom w:val="single" w:sz="4" w:space="0" w:color="auto"/>
            </w:tcBorders>
            <w:shd w:val="clear" w:color="auto" w:fill="F2F2F2" w:themeFill="background1" w:themeFillShade="F2"/>
            <w:vAlign w:val="center"/>
          </w:tcPr>
          <w:p w14:paraId="6268980A" w14:textId="77777777" w:rsidR="0011634F" w:rsidRPr="0059217C" w:rsidRDefault="0011634F" w:rsidP="002C1F97">
            <w:pPr>
              <w:pStyle w:val="xmsonormal"/>
              <w:rPr>
                <w:rFonts w:asciiTheme="minorHAnsi" w:hAnsiTheme="minorHAnsi" w:cstheme="minorHAnsi"/>
                <w:b/>
                <w:color w:val="000000"/>
                <w:sz w:val="22"/>
                <w:szCs w:val="22"/>
              </w:rPr>
            </w:pPr>
            <w:r w:rsidRPr="0059217C">
              <w:rPr>
                <w:rFonts w:asciiTheme="minorHAnsi" w:hAnsiTheme="minorHAnsi" w:cstheme="minorHAnsi"/>
                <w:b/>
                <w:color w:val="000000"/>
                <w:sz w:val="22"/>
                <w:szCs w:val="22"/>
              </w:rPr>
              <w:lastRenderedPageBreak/>
              <w:t>Are statutory examination requirements in place (e.g. local exhaust ventilation, pressure, lifting equipment, portable appliance testing, emergency equipment)?</w:t>
            </w:r>
          </w:p>
        </w:tc>
        <w:tc>
          <w:tcPr>
            <w:tcW w:w="7092" w:type="dxa"/>
            <w:tcBorders>
              <w:bottom w:val="single" w:sz="4" w:space="0" w:color="auto"/>
            </w:tcBorders>
            <w:vAlign w:val="center"/>
          </w:tcPr>
          <w:p w14:paraId="619D97D7" w14:textId="60C7B13B" w:rsidR="0011634F" w:rsidRPr="0059217C" w:rsidRDefault="0011634F" w:rsidP="101FB98C">
            <w:pPr>
              <w:pStyle w:val="xmsonormal"/>
              <w:jc w:val="center"/>
              <w:rPr>
                <w:rFonts w:asciiTheme="minorHAnsi" w:hAnsiTheme="minorHAnsi" w:cstheme="minorBidi"/>
                <w:color w:val="000000"/>
                <w:sz w:val="22"/>
                <w:szCs w:val="22"/>
              </w:rPr>
            </w:pPr>
            <w:r w:rsidRPr="101FB98C">
              <w:rPr>
                <w:rFonts w:asciiTheme="minorHAnsi" w:hAnsiTheme="minorHAnsi" w:cstheme="minorBidi"/>
                <w:color w:val="000000" w:themeColor="text1"/>
                <w:sz w:val="22"/>
                <w:szCs w:val="22"/>
              </w:rPr>
              <w:t>Yes</w:t>
            </w:r>
          </w:p>
        </w:tc>
      </w:tr>
      <w:tr w:rsidR="0011634F" w:rsidRPr="0059217C" w14:paraId="2E8D0397" w14:textId="77777777" w:rsidTr="101FB98C">
        <w:trPr>
          <w:trHeight w:val="454"/>
          <w:jc w:val="center"/>
        </w:trPr>
        <w:tc>
          <w:tcPr>
            <w:tcW w:w="6516" w:type="dxa"/>
            <w:tcBorders>
              <w:bottom w:val="single" w:sz="4" w:space="0" w:color="auto"/>
            </w:tcBorders>
            <w:shd w:val="clear" w:color="auto" w:fill="F2F2F2" w:themeFill="background1" w:themeFillShade="F2"/>
            <w:vAlign w:val="center"/>
          </w:tcPr>
          <w:p w14:paraId="529A4295" w14:textId="77777777" w:rsidR="0011634F" w:rsidRPr="0059217C" w:rsidRDefault="0011634F" w:rsidP="002C1F97">
            <w:pPr>
              <w:pStyle w:val="xmsonormal"/>
              <w:rPr>
                <w:rFonts w:asciiTheme="minorHAnsi" w:hAnsiTheme="minorHAnsi" w:cstheme="minorHAnsi"/>
                <w:b/>
                <w:color w:val="000000"/>
                <w:sz w:val="22"/>
                <w:szCs w:val="22"/>
              </w:rPr>
            </w:pPr>
            <w:r w:rsidRPr="0059217C">
              <w:rPr>
                <w:rFonts w:asciiTheme="minorHAnsi" w:hAnsiTheme="minorHAnsi" w:cstheme="minorHAnsi"/>
                <w:b/>
                <w:color w:val="000000"/>
                <w:sz w:val="22"/>
                <w:szCs w:val="22"/>
              </w:rPr>
              <w:t>Are additional control measures required:</w:t>
            </w:r>
          </w:p>
        </w:tc>
        <w:tc>
          <w:tcPr>
            <w:tcW w:w="7092" w:type="dxa"/>
            <w:tcBorders>
              <w:bottom w:val="single" w:sz="4" w:space="0" w:color="auto"/>
            </w:tcBorders>
            <w:vAlign w:val="center"/>
          </w:tcPr>
          <w:p w14:paraId="02F93C5A" w14:textId="180F420E" w:rsidR="0011634F" w:rsidRPr="0059217C" w:rsidRDefault="0011634F" w:rsidP="101FB98C">
            <w:pPr>
              <w:pStyle w:val="xmsonormal"/>
              <w:jc w:val="center"/>
              <w:rPr>
                <w:rFonts w:asciiTheme="minorHAnsi" w:hAnsiTheme="minorHAnsi" w:cstheme="minorBidi"/>
                <w:color w:val="000000"/>
                <w:sz w:val="22"/>
                <w:szCs w:val="22"/>
              </w:rPr>
            </w:pPr>
            <w:r w:rsidRPr="101FB98C">
              <w:rPr>
                <w:rFonts w:asciiTheme="minorHAnsi" w:hAnsiTheme="minorHAnsi" w:cstheme="minorBidi"/>
                <w:color w:val="000000" w:themeColor="text1"/>
                <w:sz w:val="22"/>
                <w:szCs w:val="22"/>
              </w:rPr>
              <w:t>No</w:t>
            </w:r>
          </w:p>
        </w:tc>
      </w:tr>
      <w:tr w:rsidR="0011634F" w:rsidRPr="0059217C" w14:paraId="76FC0C67" w14:textId="77777777" w:rsidTr="101FB98C">
        <w:trPr>
          <w:trHeight w:val="70"/>
          <w:jc w:val="center"/>
        </w:trPr>
        <w:tc>
          <w:tcPr>
            <w:tcW w:w="13608" w:type="dxa"/>
            <w:gridSpan w:val="2"/>
            <w:shd w:val="clear" w:color="auto" w:fill="FFF2CC" w:themeFill="accent4" w:themeFillTint="33"/>
          </w:tcPr>
          <w:p w14:paraId="72CF88DA" w14:textId="77777777" w:rsidR="0011634F" w:rsidRPr="0059217C" w:rsidRDefault="0011634F" w:rsidP="002C1F97">
            <w:pPr>
              <w:pStyle w:val="xmsonormal"/>
              <w:rPr>
                <w:rFonts w:asciiTheme="minorHAnsi" w:hAnsiTheme="minorHAnsi" w:cstheme="minorHAnsi"/>
                <w:b/>
                <w:bCs/>
                <w:sz w:val="22"/>
                <w:szCs w:val="22"/>
                <w:lang w:eastAsia="en-US"/>
              </w:rPr>
            </w:pPr>
            <w:r w:rsidRPr="0059217C">
              <w:rPr>
                <w:rFonts w:asciiTheme="minorHAnsi" w:hAnsiTheme="minorHAnsi" w:cstheme="minorHAnsi"/>
                <w:b/>
                <w:color w:val="000000"/>
                <w:sz w:val="22"/>
                <w:szCs w:val="22"/>
              </w:rPr>
              <w:t xml:space="preserve">Outline any </w:t>
            </w:r>
            <w:r w:rsidRPr="0059217C">
              <w:rPr>
                <w:rFonts w:asciiTheme="minorHAnsi" w:hAnsiTheme="minorHAnsi" w:cstheme="minorHAnsi"/>
                <w:b/>
                <w:sz w:val="22"/>
                <w:szCs w:val="22"/>
              </w:rPr>
              <w:t xml:space="preserve">additional control measures below.  </w:t>
            </w:r>
            <w:r w:rsidRPr="0059217C">
              <w:rPr>
                <w:rFonts w:asciiTheme="minorHAnsi" w:hAnsiTheme="minorHAnsi" w:cstheme="minorHAnsi"/>
                <w:b/>
                <w:bCs/>
                <w:sz w:val="22"/>
                <w:szCs w:val="22"/>
                <w:lang w:eastAsia="en-US"/>
              </w:rPr>
              <w:t xml:space="preserve">Pay particular attention to the consequences of any reduced staffing levels. These might include: </w:t>
            </w:r>
          </w:p>
          <w:p w14:paraId="1EC2119A" w14:textId="77777777" w:rsidR="0011634F" w:rsidRPr="0059217C" w:rsidRDefault="0011634F" w:rsidP="0011634F">
            <w:pPr>
              <w:pStyle w:val="xmsonormal"/>
              <w:numPr>
                <w:ilvl w:val="0"/>
                <w:numId w:val="2"/>
              </w:numPr>
              <w:ind w:left="357" w:hanging="357"/>
              <w:rPr>
                <w:rFonts w:asciiTheme="minorHAnsi" w:hAnsiTheme="minorHAnsi" w:cstheme="minorHAnsi"/>
                <w:bCs/>
                <w:sz w:val="22"/>
                <w:szCs w:val="22"/>
                <w:lang w:eastAsia="en-US"/>
              </w:rPr>
            </w:pPr>
            <w:r w:rsidRPr="0059217C">
              <w:rPr>
                <w:rFonts w:asciiTheme="minorHAnsi" w:hAnsiTheme="minorHAnsi" w:cstheme="minorHAnsi"/>
                <w:sz w:val="22"/>
                <w:szCs w:val="22"/>
              </w:rPr>
              <w:t>Checking</w:t>
            </w:r>
            <w:r w:rsidRPr="0059217C">
              <w:rPr>
                <w:rFonts w:asciiTheme="minorHAnsi" w:hAnsiTheme="minorHAnsi" w:cstheme="minorHAnsi"/>
                <w:bCs/>
                <w:sz w:val="22"/>
                <w:szCs w:val="22"/>
                <w:lang w:eastAsia="en-US"/>
              </w:rPr>
              <w:t xml:space="preserve"> there are sufficient and appropriate staff available to: </w:t>
            </w:r>
          </w:p>
          <w:p w14:paraId="162A04E8" w14:textId="77777777" w:rsidR="0011634F" w:rsidRPr="0059217C" w:rsidRDefault="0011634F" w:rsidP="0011634F">
            <w:pPr>
              <w:pStyle w:val="xmsonormal"/>
              <w:numPr>
                <w:ilvl w:val="1"/>
                <w:numId w:val="3"/>
              </w:numPr>
              <w:rPr>
                <w:rFonts w:asciiTheme="minorHAnsi" w:hAnsiTheme="minorHAnsi" w:cstheme="minorHAnsi"/>
                <w:bCs/>
                <w:sz w:val="22"/>
                <w:szCs w:val="22"/>
                <w:lang w:eastAsia="en-US"/>
              </w:rPr>
            </w:pPr>
            <w:r w:rsidRPr="0059217C">
              <w:rPr>
                <w:rFonts w:asciiTheme="minorHAnsi" w:hAnsiTheme="minorHAnsi" w:cstheme="minorHAnsi"/>
                <w:bCs/>
                <w:sz w:val="22"/>
                <w:szCs w:val="22"/>
                <w:lang w:eastAsia="en-US"/>
              </w:rPr>
              <w:t xml:space="preserve">deal with any foreseeable emergencies (for example fire alarm activations, chemical spills, first aid emergencies) </w:t>
            </w:r>
          </w:p>
          <w:p w14:paraId="650B0874" w14:textId="77777777" w:rsidR="0011634F" w:rsidRPr="0059217C" w:rsidRDefault="0011634F" w:rsidP="0011634F">
            <w:pPr>
              <w:pStyle w:val="xmsonormal"/>
              <w:numPr>
                <w:ilvl w:val="1"/>
                <w:numId w:val="3"/>
              </w:numPr>
              <w:rPr>
                <w:rFonts w:asciiTheme="minorHAnsi" w:hAnsiTheme="minorHAnsi" w:cstheme="minorHAnsi"/>
                <w:bCs/>
                <w:sz w:val="22"/>
                <w:szCs w:val="22"/>
                <w:lang w:eastAsia="en-US"/>
              </w:rPr>
            </w:pPr>
            <w:r w:rsidRPr="0059217C">
              <w:rPr>
                <w:rFonts w:asciiTheme="minorHAnsi" w:hAnsiTheme="minorHAnsi" w:cstheme="minorHAnsi"/>
                <w:bCs/>
                <w:sz w:val="22"/>
                <w:szCs w:val="22"/>
                <w:lang w:eastAsia="en-US"/>
              </w:rPr>
              <w:t xml:space="preserve">operate or maintain any equipment in use </w:t>
            </w:r>
          </w:p>
          <w:p w14:paraId="7350319D" w14:textId="77777777" w:rsidR="0011634F" w:rsidRPr="0059217C" w:rsidRDefault="0011634F" w:rsidP="0011634F">
            <w:pPr>
              <w:pStyle w:val="xmsonormal"/>
              <w:numPr>
                <w:ilvl w:val="1"/>
                <w:numId w:val="3"/>
              </w:numPr>
              <w:rPr>
                <w:rFonts w:asciiTheme="minorHAnsi" w:hAnsiTheme="minorHAnsi" w:cstheme="minorHAnsi"/>
                <w:bCs/>
                <w:sz w:val="22"/>
                <w:szCs w:val="22"/>
                <w:lang w:eastAsia="en-US"/>
              </w:rPr>
            </w:pPr>
            <w:r w:rsidRPr="0059217C">
              <w:rPr>
                <w:rFonts w:asciiTheme="minorHAnsi" w:hAnsiTheme="minorHAnsi" w:cstheme="minorHAnsi"/>
                <w:bCs/>
                <w:sz w:val="22"/>
                <w:szCs w:val="22"/>
                <w:lang w:eastAsia="en-US"/>
              </w:rPr>
              <w:t>provide building/facilities management functions including contractor management  </w:t>
            </w:r>
          </w:p>
          <w:p w14:paraId="668C4E51" w14:textId="77777777" w:rsidR="0011634F" w:rsidRPr="0059217C" w:rsidRDefault="0011634F" w:rsidP="0011634F">
            <w:pPr>
              <w:pStyle w:val="xmsonormal"/>
              <w:numPr>
                <w:ilvl w:val="0"/>
                <w:numId w:val="2"/>
              </w:numPr>
              <w:ind w:left="357" w:hanging="357"/>
              <w:rPr>
                <w:rFonts w:asciiTheme="minorHAnsi" w:hAnsiTheme="minorHAnsi" w:cstheme="minorHAnsi"/>
                <w:color w:val="000000"/>
                <w:sz w:val="22"/>
                <w:szCs w:val="22"/>
              </w:rPr>
            </w:pPr>
            <w:r w:rsidRPr="0059217C">
              <w:rPr>
                <w:rFonts w:asciiTheme="minorHAnsi" w:hAnsiTheme="minorHAnsi" w:cstheme="minorHAnsi"/>
                <w:sz w:val="22"/>
                <w:szCs w:val="22"/>
              </w:rPr>
              <w:t>Assessing</w:t>
            </w:r>
            <w:r w:rsidRPr="0059217C">
              <w:rPr>
                <w:rFonts w:asciiTheme="minorHAnsi" w:hAnsiTheme="minorHAnsi" w:cstheme="minorHAnsi"/>
                <w:bCs/>
                <w:sz w:val="22"/>
                <w:szCs w:val="22"/>
              </w:rPr>
              <w:t xml:space="preserve"> any resultant lone working conditions.</w:t>
            </w:r>
          </w:p>
          <w:p w14:paraId="2FA5640D" w14:textId="77777777" w:rsidR="0011634F" w:rsidRPr="0059217C" w:rsidRDefault="0011634F" w:rsidP="0011634F">
            <w:pPr>
              <w:pStyle w:val="xmsonormal"/>
              <w:numPr>
                <w:ilvl w:val="0"/>
                <w:numId w:val="2"/>
              </w:numPr>
              <w:ind w:left="357" w:hanging="357"/>
              <w:rPr>
                <w:rFonts w:asciiTheme="minorHAnsi" w:hAnsiTheme="minorHAnsi" w:cstheme="minorHAnsi"/>
                <w:color w:val="000000"/>
                <w:sz w:val="22"/>
                <w:szCs w:val="22"/>
              </w:rPr>
            </w:pPr>
            <w:r w:rsidRPr="0059217C">
              <w:rPr>
                <w:rFonts w:asciiTheme="minorHAnsi" w:hAnsiTheme="minorHAnsi" w:cstheme="minorHAnsi"/>
                <w:sz w:val="22"/>
                <w:szCs w:val="22"/>
              </w:rPr>
              <w:t xml:space="preserve">Checking on the availability of support services, such as Occupational Health, Security Services, Safety Office (hazardous waste) or Insurance </w:t>
            </w:r>
          </w:p>
        </w:tc>
      </w:tr>
      <w:tr w:rsidR="0011634F" w:rsidRPr="0059217C" w14:paraId="2147296D" w14:textId="77777777" w:rsidTr="101FB98C">
        <w:trPr>
          <w:trHeight w:val="1136"/>
          <w:jc w:val="center"/>
        </w:trPr>
        <w:tc>
          <w:tcPr>
            <w:tcW w:w="13608" w:type="dxa"/>
            <w:gridSpan w:val="2"/>
          </w:tcPr>
          <w:p w14:paraId="3E74C8C6" w14:textId="77777777" w:rsidR="0011634F" w:rsidRPr="0059217C" w:rsidRDefault="0011634F" w:rsidP="002C1F97">
            <w:pPr>
              <w:pStyle w:val="xmsonormal"/>
              <w:rPr>
                <w:rFonts w:asciiTheme="minorHAnsi" w:hAnsiTheme="minorHAnsi" w:cstheme="minorHAnsi"/>
                <w:b/>
                <w:color w:val="000000"/>
                <w:sz w:val="22"/>
                <w:szCs w:val="22"/>
              </w:rPr>
            </w:pPr>
          </w:p>
        </w:tc>
      </w:tr>
    </w:tbl>
    <w:p w14:paraId="420CF7BD" w14:textId="77777777" w:rsidR="0011634F" w:rsidRPr="0059217C" w:rsidRDefault="0011634F" w:rsidP="0011634F">
      <w:pPr>
        <w:rPr>
          <w:rFonts w:cstheme="minorHAnsi"/>
          <w:b/>
        </w:rPr>
      </w:pPr>
    </w:p>
    <w:tbl>
      <w:tblPr>
        <w:tblStyle w:val="TableGrid"/>
        <w:tblW w:w="13608" w:type="dxa"/>
        <w:jc w:val="center"/>
        <w:tblLook w:val="04A0" w:firstRow="1" w:lastRow="0" w:firstColumn="1" w:lastColumn="0" w:noHBand="0" w:noVBand="1"/>
      </w:tblPr>
      <w:tblGrid>
        <w:gridCol w:w="6232"/>
        <w:gridCol w:w="7376"/>
      </w:tblGrid>
      <w:tr w:rsidR="0011634F" w:rsidRPr="0059217C" w14:paraId="4E67DCB0" w14:textId="77777777" w:rsidTr="002C1F97">
        <w:trPr>
          <w:jc w:val="center"/>
        </w:trPr>
        <w:tc>
          <w:tcPr>
            <w:tcW w:w="13608" w:type="dxa"/>
            <w:gridSpan w:val="2"/>
            <w:shd w:val="clear" w:color="auto" w:fill="DEEAF6" w:themeFill="accent1" w:themeFillTint="33"/>
          </w:tcPr>
          <w:p w14:paraId="0688EFE5" w14:textId="77777777" w:rsidR="0011634F" w:rsidRPr="0059217C" w:rsidRDefault="0011634F" w:rsidP="0011634F">
            <w:pPr>
              <w:pStyle w:val="xmsonormal"/>
              <w:numPr>
                <w:ilvl w:val="0"/>
                <w:numId w:val="7"/>
              </w:numPr>
              <w:rPr>
                <w:rFonts w:asciiTheme="minorHAnsi" w:hAnsiTheme="minorHAnsi" w:cstheme="minorHAnsi"/>
                <w:b/>
                <w:szCs w:val="28"/>
              </w:rPr>
            </w:pPr>
            <w:r w:rsidRPr="0059217C">
              <w:rPr>
                <w:rFonts w:asciiTheme="minorHAnsi" w:hAnsiTheme="minorHAnsi" w:cstheme="minorHAnsi"/>
                <w:sz w:val="22"/>
                <w:szCs w:val="22"/>
                <w:lang w:eastAsia="en-US"/>
              </w:rPr>
              <w:br w:type="page"/>
            </w:r>
            <w:r w:rsidRPr="0059217C">
              <w:rPr>
                <w:rFonts w:asciiTheme="minorHAnsi" w:hAnsiTheme="minorHAnsi" w:cstheme="minorHAnsi"/>
                <w:b/>
                <w:szCs w:val="28"/>
              </w:rPr>
              <w:t>ESTATES SERVICES BUILDING CHECK</w:t>
            </w:r>
          </w:p>
        </w:tc>
      </w:tr>
      <w:tr w:rsidR="0011634F" w:rsidRPr="0059217C" w14:paraId="219C0787" w14:textId="77777777" w:rsidTr="002C1F97">
        <w:trPr>
          <w:trHeight w:val="454"/>
          <w:jc w:val="center"/>
        </w:trPr>
        <w:tc>
          <w:tcPr>
            <w:tcW w:w="6232" w:type="dxa"/>
            <w:tcBorders>
              <w:bottom w:val="single" w:sz="4" w:space="0" w:color="auto"/>
            </w:tcBorders>
            <w:shd w:val="clear" w:color="auto" w:fill="F2F2F2" w:themeFill="background1" w:themeFillShade="F2"/>
            <w:vAlign w:val="center"/>
          </w:tcPr>
          <w:p w14:paraId="018A2422" w14:textId="77777777" w:rsidR="0011634F" w:rsidRPr="0059217C" w:rsidRDefault="0011634F" w:rsidP="002C1F97">
            <w:pPr>
              <w:pStyle w:val="xmsonormal"/>
              <w:rPr>
                <w:rFonts w:asciiTheme="minorHAnsi" w:hAnsiTheme="minorHAnsi" w:cstheme="minorHAnsi"/>
                <w:i/>
                <w:color w:val="000000"/>
                <w:sz w:val="22"/>
                <w:szCs w:val="22"/>
              </w:rPr>
            </w:pPr>
            <w:r w:rsidRPr="0059217C">
              <w:rPr>
                <w:rFonts w:asciiTheme="minorHAnsi" w:hAnsiTheme="minorHAnsi" w:cstheme="minorHAnsi"/>
                <w:b/>
                <w:color w:val="000000"/>
                <w:sz w:val="22"/>
                <w:szCs w:val="22"/>
              </w:rPr>
              <w:t>Estates Services Building Checklist Completed:</w:t>
            </w:r>
          </w:p>
        </w:tc>
        <w:tc>
          <w:tcPr>
            <w:tcW w:w="7376" w:type="dxa"/>
            <w:tcBorders>
              <w:bottom w:val="single" w:sz="4" w:space="0" w:color="auto"/>
            </w:tcBorders>
            <w:vAlign w:val="center"/>
          </w:tcPr>
          <w:p w14:paraId="2B98D7D0" w14:textId="77777777" w:rsidR="0011634F" w:rsidRPr="0059217C" w:rsidRDefault="0011634F" w:rsidP="002C1F97">
            <w:pPr>
              <w:pStyle w:val="xmsonormal"/>
              <w:jc w:val="center"/>
              <w:rPr>
                <w:rFonts w:asciiTheme="minorHAnsi" w:hAnsiTheme="minorHAnsi" w:cstheme="minorHAnsi"/>
                <w:color w:val="000000"/>
                <w:sz w:val="22"/>
                <w:szCs w:val="22"/>
              </w:rPr>
            </w:pPr>
            <w:r w:rsidRPr="0059217C">
              <w:rPr>
                <w:rFonts w:asciiTheme="minorHAnsi" w:hAnsiTheme="minorHAnsi" w:cstheme="minorHAnsi"/>
                <w:color w:val="000000"/>
                <w:sz w:val="22"/>
                <w:szCs w:val="22"/>
              </w:rPr>
              <w:t>Yes / No</w:t>
            </w:r>
          </w:p>
        </w:tc>
      </w:tr>
      <w:tr w:rsidR="0011634F" w:rsidRPr="0059217C" w14:paraId="58AFD09F" w14:textId="77777777" w:rsidTr="002C1F97">
        <w:trPr>
          <w:trHeight w:val="454"/>
          <w:jc w:val="center"/>
        </w:trPr>
        <w:tc>
          <w:tcPr>
            <w:tcW w:w="6232" w:type="dxa"/>
            <w:tcBorders>
              <w:bottom w:val="single" w:sz="4" w:space="0" w:color="auto"/>
            </w:tcBorders>
            <w:shd w:val="clear" w:color="auto" w:fill="F2F2F2" w:themeFill="background1" w:themeFillShade="F2"/>
            <w:vAlign w:val="center"/>
          </w:tcPr>
          <w:p w14:paraId="79D99786" w14:textId="77777777" w:rsidR="0011634F" w:rsidRPr="0059217C" w:rsidRDefault="0011634F" w:rsidP="002C1F97">
            <w:pPr>
              <w:pStyle w:val="xmsonormal"/>
              <w:rPr>
                <w:rFonts w:asciiTheme="minorHAnsi" w:hAnsiTheme="minorHAnsi" w:cstheme="minorHAnsi"/>
                <w:b/>
                <w:color w:val="000000"/>
                <w:sz w:val="22"/>
                <w:szCs w:val="22"/>
              </w:rPr>
            </w:pPr>
            <w:r w:rsidRPr="0059217C">
              <w:rPr>
                <w:rFonts w:asciiTheme="minorHAnsi" w:hAnsiTheme="minorHAnsi" w:cstheme="minorHAnsi"/>
                <w:b/>
                <w:color w:val="000000"/>
                <w:sz w:val="22"/>
                <w:szCs w:val="22"/>
              </w:rPr>
              <w:t xml:space="preserve">Date Checklist Completed </w:t>
            </w:r>
            <w:r w:rsidRPr="0059217C">
              <w:rPr>
                <w:rFonts w:asciiTheme="minorHAnsi" w:hAnsiTheme="minorHAnsi" w:cstheme="minorHAnsi"/>
                <w:i/>
                <w:color w:val="000000"/>
                <w:sz w:val="22"/>
                <w:szCs w:val="22"/>
              </w:rPr>
              <w:t>(append copy):</w:t>
            </w:r>
          </w:p>
        </w:tc>
        <w:tc>
          <w:tcPr>
            <w:tcW w:w="7376" w:type="dxa"/>
            <w:tcBorders>
              <w:bottom w:val="single" w:sz="4" w:space="0" w:color="auto"/>
            </w:tcBorders>
            <w:vAlign w:val="center"/>
          </w:tcPr>
          <w:p w14:paraId="2B96F132" w14:textId="6C9D6E00" w:rsidR="0011634F" w:rsidRPr="0059217C" w:rsidRDefault="00122CDF" w:rsidP="002C1F97">
            <w:pPr>
              <w:pStyle w:val="xmsonormal"/>
              <w:jc w:val="center"/>
              <w:rPr>
                <w:rFonts w:asciiTheme="minorHAnsi" w:hAnsiTheme="minorHAnsi" w:cstheme="minorHAnsi"/>
                <w:color w:val="000000"/>
                <w:sz w:val="22"/>
                <w:szCs w:val="22"/>
              </w:rPr>
            </w:pPr>
            <w:r>
              <w:rPr>
                <w:rFonts w:asciiTheme="minorHAnsi" w:hAnsiTheme="minorHAnsi" w:cstheme="minorHAnsi"/>
                <w:color w:val="000000"/>
                <w:sz w:val="22"/>
                <w:szCs w:val="22"/>
              </w:rPr>
              <w:t>03/07/20</w:t>
            </w:r>
          </w:p>
        </w:tc>
      </w:tr>
    </w:tbl>
    <w:p w14:paraId="6BE34C36" w14:textId="77777777" w:rsidR="0011634F" w:rsidRPr="0059217C" w:rsidRDefault="0011634F" w:rsidP="582D06EB">
      <w:pPr>
        <w:rPr>
          <w:b/>
          <w:bCs/>
        </w:rPr>
      </w:pPr>
    </w:p>
    <w:p w14:paraId="384C01B9" w14:textId="1E31EF4B" w:rsidR="582D06EB" w:rsidRDefault="582D06EB" w:rsidP="582D06EB">
      <w:pPr>
        <w:rPr>
          <w:ins w:id="504" w:author="Adam Lambert" w:date="2020-09-16T10:10:00Z"/>
          <w:b/>
          <w:bCs/>
        </w:rPr>
      </w:pPr>
    </w:p>
    <w:p w14:paraId="7CB5C119" w14:textId="63BDC667" w:rsidR="00C473A3" w:rsidRDefault="00C473A3" w:rsidP="582D06EB">
      <w:pPr>
        <w:rPr>
          <w:ins w:id="505" w:author="Adam Lambert" w:date="2020-09-16T10:10:00Z"/>
          <w:b/>
          <w:bCs/>
        </w:rPr>
      </w:pPr>
    </w:p>
    <w:p w14:paraId="02715409" w14:textId="77777777" w:rsidR="00C473A3" w:rsidRDefault="00C473A3" w:rsidP="582D06EB">
      <w:pPr>
        <w:rPr>
          <w:b/>
          <w:bCs/>
        </w:rPr>
      </w:pPr>
    </w:p>
    <w:p w14:paraId="0B2E24C3" w14:textId="166A3296" w:rsidR="582D06EB" w:rsidRDefault="582D06EB" w:rsidP="582D06EB">
      <w:pPr>
        <w:rPr>
          <w:b/>
          <w:bCs/>
        </w:rPr>
      </w:pPr>
    </w:p>
    <w:p w14:paraId="29D03154" w14:textId="3EE2190F" w:rsidR="582D06EB" w:rsidRDefault="582D06EB" w:rsidP="582D06EB">
      <w:pPr>
        <w:rPr>
          <w:b/>
          <w:bCs/>
        </w:rPr>
      </w:pPr>
    </w:p>
    <w:p w14:paraId="4285A8D4" w14:textId="38C07F84" w:rsidR="582D06EB" w:rsidRDefault="582D06EB" w:rsidP="582D06EB">
      <w:pPr>
        <w:rPr>
          <w:b/>
          <w:bCs/>
        </w:rPr>
      </w:pPr>
    </w:p>
    <w:tbl>
      <w:tblPr>
        <w:tblStyle w:val="TableGrid"/>
        <w:tblW w:w="13608" w:type="dxa"/>
        <w:jc w:val="center"/>
        <w:tblLook w:val="04A0" w:firstRow="1" w:lastRow="0" w:firstColumn="1" w:lastColumn="0" w:noHBand="0" w:noVBand="1"/>
      </w:tblPr>
      <w:tblGrid>
        <w:gridCol w:w="6287"/>
        <w:gridCol w:w="7321"/>
      </w:tblGrid>
      <w:tr w:rsidR="0011634F" w:rsidRPr="0059217C" w14:paraId="4743458B" w14:textId="77777777" w:rsidTr="002C1F97">
        <w:trPr>
          <w:jc w:val="center"/>
        </w:trPr>
        <w:tc>
          <w:tcPr>
            <w:tcW w:w="13608" w:type="dxa"/>
            <w:gridSpan w:val="2"/>
            <w:shd w:val="clear" w:color="auto" w:fill="DEEAF6" w:themeFill="accent1" w:themeFillTint="33"/>
          </w:tcPr>
          <w:p w14:paraId="09EF9567" w14:textId="77777777" w:rsidR="0011634F" w:rsidRPr="0059217C" w:rsidRDefault="0011634F" w:rsidP="0011634F">
            <w:pPr>
              <w:pStyle w:val="xmsonormal"/>
              <w:numPr>
                <w:ilvl w:val="0"/>
                <w:numId w:val="7"/>
              </w:numPr>
              <w:rPr>
                <w:rFonts w:asciiTheme="minorHAnsi" w:hAnsiTheme="minorHAnsi" w:cstheme="minorHAnsi"/>
                <w:b/>
                <w:szCs w:val="28"/>
              </w:rPr>
            </w:pPr>
            <w:r w:rsidRPr="0059217C">
              <w:rPr>
                <w:rFonts w:asciiTheme="minorHAnsi" w:hAnsiTheme="minorHAnsi" w:cstheme="minorHAnsi"/>
                <w:sz w:val="22"/>
                <w:szCs w:val="22"/>
                <w:lang w:eastAsia="en-US"/>
              </w:rPr>
              <w:lastRenderedPageBreak/>
              <w:br w:type="page"/>
            </w:r>
            <w:r w:rsidRPr="0059217C">
              <w:rPr>
                <w:rFonts w:asciiTheme="minorHAnsi" w:hAnsiTheme="minorHAnsi" w:cstheme="minorHAnsi"/>
                <w:b/>
                <w:sz w:val="22"/>
                <w:szCs w:val="22"/>
                <w:lang w:eastAsia="en-US"/>
              </w:rPr>
              <w:br w:type="page"/>
            </w:r>
            <w:r w:rsidRPr="0059217C">
              <w:rPr>
                <w:rFonts w:asciiTheme="minorHAnsi" w:hAnsiTheme="minorHAnsi" w:cstheme="minorHAnsi"/>
                <w:b/>
                <w:szCs w:val="28"/>
              </w:rPr>
              <w:t>HEAD OF DEPARTMENT APPROVAL</w:t>
            </w:r>
          </w:p>
        </w:tc>
      </w:tr>
      <w:tr w:rsidR="0011634F" w:rsidRPr="0059217C" w14:paraId="578541A4" w14:textId="77777777" w:rsidTr="002C1F97">
        <w:trPr>
          <w:trHeight w:val="567"/>
          <w:jc w:val="center"/>
        </w:trPr>
        <w:tc>
          <w:tcPr>
            <w:tcW w:w="6287" w:type="dxa"/>
            <w:shd w:val="clear" w:color="auto" w:fill="F2F2F2" w:themeFill="background1" w:themeFillShade="F2"/>
          </w:tcPr>
          <w:p w14:paraId="7ACFB704" w14:textId="77777777" w:rsidR="0011634F" w:rsidRPr="0059217C" w:rsidRDefault="0011634F" w:rsidP="002C1F97">
            <w:pPr>
              <w:pStyle w:val="xmsonormal"/>
              <w:rPr>
                <w:rFonts w:asciiTheme="minorHAnsi" w:hAnsiTheme="minorHAnsi" w:cstheme="minorHAnsi"/>
                <w:b/>
                <w:color w:val="000000"/>
                <w:sz w:val="22"/>
                <w:szCs w:val="22"/>
              </w:rPr>
            </w:pPr>
            <w:r w:rsidRPr="0059217C">
              <w:rPr>
                <w:rFonts w:asciiTheme="minorHAnsi" w:hAnsiTheme="minorHAnsi" w:cstheme="minorHAnsi"/>
                <w:b/>
                <w:color w:val="000000"/>
                <w:sz w:val="22"/>
                <w:szCs w:val="22"/>
              </w:rPr>
              <w:t>Head of Department Name:</w:t>
            </w:r>
          </w:p>
          <w:p w14:paraId="0DAD0646" w14:textId="77777777" w:rsidR="0011634F" w:rsidRPr="0059217C" w:rsidRDefault="0011634F" w:rsidP="002C1F97">
            <w:pPr>
              <w:pStyle w:val="xmsonormal"/>
              <w:rPr>
                <w:rFonts w:asciiTheme="minorHAnsi" w:hAnsiTheme="minorHAnsi" w:cstheme="minorHAnsi"/>
                <w:color w:val="000000"/>
                <w:sz w:val="22"/>
                <w:szCs w:val="22"/>
              </w:rPr>
            </w:pPr>
            <w:r w:rsidRPr="0059217C">
              <w:rPr>
                <w:rFonts w:asciiTheme="minorHAnsi" w:hAnsiTheme="minorHAnsi" w:cstheme="minorHAnsi"/>
                <w:color w:val="000000"/>
                <w:sz w:val="22"/>
                <w:szCs w:val="22"/>
              </w:rPr>
              <w:t>(Approving assessment/work plan)</w:t>
            </w:r>
          </w:p>
        </w:tc>
        <w:tc>
          <w:tcPr>
            <w:tcW w:w="7321" w:type="dxa"/>
          </w:tcPr>
          <w:p w14:paraId="41D65B9C" w14:textId="1980BFA5" w:rsidR="0011634F" w:rsidRPr="0059217C" w:rsidRDefault="00122CDF" w:rsidP="002C1F97">
            <w:pPr>
              <w:pStyle w:val="xmsonormal"/>
              <w:rPr>
                <w:rFonts w:asciiTheme="minorHAnsi" w:hAnsiTheme="minorHAnsi" w:cstheme="minorHAnsi"/>
                <w:color w:val="000000"/>
                <w:sz w:val="22"/>
                <w:szCs w:val="22"/>
              </w:rPr>
            </w:pPr>
            <w:r>
              <w:rPr>
                <w:rFonts w:asciiTheme="minorHAnsi" w:hAnsiTheme="minorHAnsi" w:cstheme="minorHAnsi"/>
                <w:color w:val="000000"/>
                <w:sz w:val="22"/>
                <w:szCs w:val="22"/>
              </w:rPr>
              <w:t>Freddie Hamdy</w:t>
            </w:r>
          </w:p>
        </w:tc>
      </w:tr>
      <w:tr w:rsidR="0011634F" w:rsidRPr="0059217C" w14:paraId="36A0B1E7" w14:textId="77777777" w:rsidTr="002C1F97">
        <w:trPr>
          <w:trHeight w:val="567"/>
          <w:jc w:val="center"/>
        </w:trPr>
        <w:tc>
          <w:tcPr>
            <w:tcW w:w="6287" w:type="dxa"/>
            <w:shd w:val="clear" w:color="auto" w:fill="F2F2F2" w:themeFill="background1" w:themeFillShade="F2"/>
          </w:tcPr>
          <w:p w14:paraId="2E3425D8" w14:textId="77777777" w:rsidR="0011634F" w:rsidRPr="0059217C" w:rsidRDefault="0011634F" w:rsidP="002C1F97">
            <w:pPr>
              <w:pStyle w:val="xmsonormal"/>
              <w:rPr>
                <w:rFonts w:asciiTheme="minorHAnsi" w:hAnsiTheme="minorHAnsi" w:cstheme="minorHAnsi"/>
                <w:b/>
                <w:color w:val="000000"/>
                <w:sz w:val="22"/>
                <w:szCs w:val="22"/>
              </w:rPr>
            </w:pPr>
            <w:r w:rsidRPr="0059217C">
              <w:rPr>
                <w:rFonts w:asciiTheme="minorHAnsi" w:hAnsiTheme="minorHAnsi" w:cstheme="minorHAnsi"/>
                <w:b/>
                <w:color w:val="000000"/>
                <w:sz w:val="22"/>
                <w:szCs w:val="22"/>
              </w:rPr>
              <w:t>Head of Department Signature</w:t>
            </w:r>
            <w:r w:rsidRPr="0059217C">
              <w:rPr>
                <w:rStyle w:val="FootnoteReference"/>
                <w:rFonts w:asciiTheme="minorHAnsi" w:hAnsiTheme="minorHAnsi" w:cstheme="minorHAnsi"/>
                <w:b/>
                <w:color w:val="000000"/>
                <w:sz w:val="22"/>
                <w:szCs w:val="22"/>
              </w:rPr>
              <w:footnoteReference w:id="3"/>
            </w:r>
            <w:r w:rsidRPr="0059217C">
              <w:rPr>
                <w:rFonts w:asciiTheme="minorHAnsi" w:hAnsiTheme="minorHAnsi" w:cstheme="minorHAnsi"/>
                <w:b/>
                <w:color w:val="000000"/>
                <w:sz w:val="22"/>
                <w:szCs w:val="22"/>
              </w:rPr>
              <w:t>:</w:t>
            </w:r>
          </w:p>
          <w:p w14:paraId="219C8D36" w14:textId="77777777" w:rsidR="0011634F" w:rsidRPr="0059217C" w:rsidRDefault="0011634F" w:rsidP="002C1F97">
            <w:pPr>
              <w:pStyle w:val="xmsonormal"/>
              <w:rPr>
                <w:rFonts w:asciiTheme="minorHAnsi" w:hAnsiTheme="minorHAnsi" w:cstheme="minorHAnsi"/>
                <w:color w:val="000000"/>
                <w:sz w:val="22"/>
                <w:szCs w:val="22"/>
              </w:rPr>
            </w:pPr>
            <w:r w:rsidRPr="0059217C">
              <w:rPr>
                <w:rFonts w:asciiTheme="minorHAnsi" w:hAnsiTheme="minorHAnsi" w:cstheme="minorHAnsi"/>
                <w:color w:val="000000"/>
                <w:sz w:val="22"/>
                <w:szCs w:val="22"/>
              </w:rPr>
              <w:t>(Approving assessment/work plan)</w:t>
            </w:r>
          </w:p>
        </w:tc>
        <w:tc>
          <w:tcPr>
            <w:tcW w:w="7321" w:type="dxa"/>
          </w:tcPr>
          <w:p w14:paraId="0DE21DDF" w14:textId="52B8DCC9" w:rsidR="0011634F" w:rsidRPr="0059217C" w:rsidRDefault="00232F0C" w:rsidP="002C1F97">
            <w:pPr>
              <w:pStyle w:val="xmsonormal"/>
              <w:rPr>
                <w:rFonts w:asciiTheme="minorHAnsi" w:hAnsiTheme="minorHAnsi" w:cstheme="minorHAnsi"/>
                <w:color w:val="000000"/>
                <w:sz w:val="22"/>
                <w:szCs w:val="22"/>
              </w:rPr>
            </w:pPr>
            <w:r w:rsidRPr="0098386B">
              <w:rPr>
                <w:noProof/>
                <w:sz w:val="18"/>
                <w:szCs w:val="18"/>
              </w:rPr>
              <w:drawing>
                <wp:inline distT="0" distB="0" distL="0" distR="0" wp14:anchorId="66FAA9F9" wp14:editId="70539CF2">
                  <wp:extent cx="1070610" cy="480060"/>
                  <wp:effectExtent l="0" t="0" r="0" b="0"/>
                  <wp:docPr id="1" name="Picture 1" descr="full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ull signature"/>
                          <pic:cNvPicPr>
                            <a:picLocks noChangeAspect="1" noChangeArrowheads="1"/>
                          </pic:cNvPicPr>
                        </pic:nvPicPr>
                        <pic:blipFill>
                          <a:blip r:embed="rId10">
                            <a:lum bright="-18000" contrast="84000"/>
                            <a:grayscl/>
                            <a:biLevel thresh="50000"/>
                            <a:extLst>
                              <a:ext uri="{28A0092B-C50C-407E-A947-70E740481C1C}">
                                <a14:useLocalDpi xmlns:a14="http://schemas.microsoft.com/office/drawing/2010/main" val="0"/>
                              </a:ext>
                            </a:extLst>
                          </a:blip>
                          <a:srcRect r="1334" b="18182"/>
                          <a:stretch>
                            <a:fillRect/>
                          </a:stretch>
                        </pic:blipFill>
                        <pic:spPr bwMode="auto">
                          <a:xfrm>
                            <a:off x="0" y="0"/>
                            <a:ext cx="1070610" cy="480060"/>
                          </a:xfrm>
                          <a:prstGeom prst="rect">
                            <a:avLst/>
                          </a:prstGeom>
                          <a:noFill/>
                          <a:ln>
                            <a:noFill/>
                          </a:ln>
                        </pic:spPr>
                      </pic:pic>
                    </a:graphicData>
                  </a:graphic>
                </wp:inline>
              </w:drawing>
            </w:r>
          </w:p>
        </w:tc>
      </w:tr>
      <w:tr w:rsidR="0011634F" w:rsidRPr="0059217C" w14:paraId="1CA0B53B" w14:textId="77777777" w:rsidTr="002C1F97">
        <w:trPr>
          <w:trHeight w:val="567"/>
          <w:jc w:val="center"/>
        </w:trPr>
        <w:tc>
          <w:tcPr>
            <w:tcW w:w="6287" w:type="dxa"/>
            <w:tcBorders>
              <w:bottom w:val="single" w:sz="4" w:space="0" w:color="auto"/>
            </w:tcBorders>
            <w:shd w:val="clear" w:color="auto" w:fill="F2F2F2" w:themeFill="background1" w:themeFillShade="F2"/>
          </w:tcPr>
          <w:p w14:paraId="4DD5C61B" w14:textId="77777777" w:rsidR="0011634F" w:rsidRPr="0059217C" w:rsidRDefault="0011634F" w:rsidP="002C1F97">
            <w:pPr>
              <w:pStyle w:val="xmsonormal"/>
              <w:rPr>
                <w:rFonts w:asciiTheme="minorHAnsi" w:hAnsiTheme="minorHAnsi" w:cstheme="minorHAnsi"/>
                <w:color w:val="000000"/>
                <w:sz w:val="22"/>
                <w:szCs w:val="22"/>
              </w:rPr>
            </w:pPr>
            <w:r w:rsidRPr="0059217C">
              <w:rPr>
                <w:rFonts w:asciiTheme="minorHAnsi" w:hAnsiTheme="minorHAnsi" w:cstheme="minorHAnsi"/>
                <w:b/>
                <w:color w:val="000000"/>
                <w:sz w:val="22"/>
                <w:szCs w:val="22"/>
              </w:rPr>
              <w:t>Date of Approval:</w:t>
            </w:r>
          </w:p>
        </w:tc>
        <w:tc>
          <w:tcPr>
            <w:tcW w:w="7321" w:type="dxa"/>
            <w:tcBorders>
              <w:bottom w:val="single" w:sz="4" w:space="0" w:color="auto"/>
            </w:tcBorders>
          </w:tcPr>
          <w:p w14:paraId="1D1DD5D3" w14:textId="7BA4CC68" w:rsidR="0011634F" w:rsidRPr="0059217C" w:rsidRDefault="00122CDF" w:rsidP="002C1F97">
            <w:pPr>
              <w:pStyle w:val="xmsonormal"/>
              <w:rPr>
                <w:rFonts w:asciiTheme="minorHAnsi" w:hAnsiTheme="minorHAnsi" w:cstheme="minorHAnsi"/>
                <w:color w:val="000000"/>
                <w:sz w:val="22"/>
                <w:szCs w:val="22"/>
              </w:rPr>
            </w:pPr>
            <w:r>
              <w:rPr>
                <w:rFonts w:asciiTheme="minorHAnsi" w:hAnsiTheme="minorHAnsi" w:cstheme="minorHAnsi"/>
                <w:color w:val="000000"/>
                <w:sz w:val="22"/>
                <w:szCs w:val="22"/>
              </w:rPr>
              <w:t>03/07/20</w:t>
            </w:r>
          </w:p>
        </w:tc>
      </w:tr>
    </w:tbl>
    <w:p w14:paraId="5C55470A" w14:textId="77777777" w:rsidR="0011634F" w:rsidRPr="0059217C" w:rsidRDefault="0011634F" w:rsidP="0011634F">
      <w:pPr>
        <w:pStyle w:val="xmsonormal"/>
        <w:rPr>
          <w:rFonts w:asciiTheme="minorHAnsi" w:hAnsiTheme="minorHAnsi" w:cstheme="minorHAnsi"/>
          <w:sz w:val="22"/>
          <w:szCs w:val="22"/>
        </w:rPr>
      </w:pPr>
    </w:p>
    <w:p w14:paraId="4E9323B9" w14:textId="77777777" w:rsidR="0011634F" w:rsidRPr="0059217C" w:rsidRDefault="0011634F" w:rsidP="0011634F">
      <w:pPr>
        <w:pStyle w:val="xmsonormal"/>
        <w:rPr>
          <w:rFonts w:asciiTheme="minorHAnsi" w:hAnsiTheme="minorHAnsi" w:cstheme="minorHAnsi"/>
          <w:sz w:val="22"/>
          <w:szCs w:val="22"/>
        </w:rPr>
      </w:pPr>
    </w:p>
    <w:tbl>
      <w:tblPr>
        <w:tblStyle w:val="TableGrid"/>
        <w:tblW w:w="13608" w:type="dxa"/>
        <w:jc w:val="center"/>
        <w:tblLook w:val="04A0" w:firstRow="1" w:lastRow="0" w:firstColumn="1" w:lastColumn="0" w:noHBand="0" w:noVBand="1"/>
      </w:tblPr>
      <w:tblGrid>
        <w:gridCol w:w="2263"/>
        <w:gridCol w:w="7797"/>
        <w:gridCol w:w="3548"/>
      </w:tblGrid>
      <w:tr w:rsidR="0011634F" w:rsidRPr="0059217C" w14:paraId="6DD061F8" w14:textId="77777777" w:rsidTr="002C1F97">
        <w:trPr>
          <w:jc w:val="center"/>
        </w:trPr>
        <w:tc>
          <w:tcPr>
            <w:tcW w:w="13608" w:type="dxa"/>
            <w:gridSpan w:val="3"/>
            <w:shd w:val="clear" w:color="auto" w:fill="DEEAF6" w:themeFill="accent1" w:themeFillTint="33"/>
          </w:tcPr>
          <w:p w14:paraId="7DCE48EB" w14:textId="77777777" w:rsidR="0011634F" w:rsidRPr="0059217C" w:rsidRDefault="0011634F" w:rsidP="0011634F">
            <w:pPr>
              <w:pStyle w:val="xmsonormal"/>
              <w:numPr>
                <w:ilvl w:val="0"/>
                <w:numId w:val="7"/>
              </w:numPr>
              <w:rPr>
                <w:rFonts w:asciiTheme="minorHAnsi" w:hAnsiTheme="minorHAnsi" w:cstheme="minorHAnsi"/>
                <w:b/>
                <w:szCs w:val="28"/>
              </w:rPr>
            </w:pPr>
            <w:r w:rsidRPr="0059217C">
              <w:rPr>
                <w:rFonts w:asciiTheme="minorHAnsi" w:hAnsiTheme="minorHAnsi" w:cstheme="minorHAnsi"/>
                <w:b/>
                <w:szCs w:val="28"/>
              </w:rPr>
              <w:t>FURTHER REVIEW STAGE</w:t>
            </w:r>
          </w:p>
        </w:tc>
      </w:tr>
      <w:tr w:rsidR="0011634F" w:rsidRPr="0059217C" w14:paraId="6777007B" w14:textId="77777777" w:rsidTr="002C1F97">
        <w:trPr>
          <w:trHeight w:val="70"/>
          <w:jc w:val="center"/>
        </w:trPr>
        <w:tc>
          <w:tcPr>
            <w:tcW w:w="226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4B5802" w14:textId="77777777" w:rsidR="0011634F" w:rsidRPr="0059217C" w:rsidRDefault="0011634F" w:rsidP="002C1F97">
            <w:pPr>
              <w:pStyle w:val="xmsonormal"/>
              <w:rPr>
                <w:rFonts w:asciiTheme="minorHAnsi" w:hAnsiTheme="minorHAnsi" w:cstheme="minorHAnsi"/>
                <w:b/>
                <w:color w:val="000000"/>
                <w:sz w:val="22"/>
                <w:szCs w:val="22"/>
              </w:rPr>
            </w:pPr>
            <w:r w:rsidRPr="0059217C">
              <w:rPr>
                <w:rFonts w:asciiTheme="minorHAnsi" w:hAnsiTheme="minorHAnsi" w:cstheme="minorHAnsi"/>
                <w:b/>
                <w:color w:val="000000"/>
                <w:sz w:val="22"/>
                <w:szCs w:val="22"/>
              </w:rPr>
              <w:t>Date of Review</w:t>
            </w:r>
          </w:p>
        </w:tc>
        <w:tc>
          <w:tcPr>
            <w:tcW w:w="779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7C3ABD" w14:textId="77777777" w:rsidR="0011634F" w:rsidRPr="0059217C" w:rsidRDefault="0011634F" w:rsidP="002C1F97">
            <w:pPr>
              <w:pStyle w:val="xmsonormal"/>
              <w:rPr>
                <w:rFonts w:asciiTheme="minorHAnsi" w:hAnsiTheme="minorHAnsi" w:cstheme="minorHAnsi"/>
                <w:b/>
                <w:color w:val="000000"/>
                <w:sz w:val="22"/>
                <w:szCs w:val="22"/>
              </w:rPr>
            </w:pPr>
            <w:r w:rsidRPr="0059217C">
              <w:rPr>
                <w:rFonts w:asciiTheme="minorHAnsi" w:hAnsiTheme="minorHAnsi" w:cstheme="minorHAnsi"/>
                <w:b/>
                <w:color w:val="000000"/>
                <w:sz w:val="22"/>
                <w:szCs w:val="22"/>
              </w:rPr>
              <w:t>Overview of changes in risk or reduction measures</w:t>
            </w:r>
          </w:p>
        </w:tc>
        <w:tc>
          <w:tcPr>
            <w:tcW w:w="354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E641CC" w14:textId="77777777" w:rsidR="0011634F" w:rsidRPr="0059217C" w:rsidRDefault="0011634F" w:rsidP="002C1F97">
            <w:pPr>
              <w:pStyle w:val="xmsonormal"/>
              <w:rPr>
                <w:rFonts w:asciiTheme="minorHAnsi" w:hAnsiTheme="minorHAnsi" w:cstheme="minorHAnsi"/>
                <w:b/>
                <w:color w:val="000000"/>
                <w:sz w:val="22"/>
                <w:szCs w:val="22"/>
              </w:rPr>
            </w:pPr>
            <w:r w:rsidRPr="0059217C">
              <w:rPr>
                <w:rFonts w:asciiTheme="minorHAnsi" w:hAnsiTheme="minorHAnsi" w:cstheme="minorHAnsi"/>
                <w:b/>
                <w:color w:val="000000"/>
                <w:sz w:val="22"/>
                <w:szCs w:val="22"/>
              </w:rPr>
              <w:t>Head of Department Signature</w:t>
            </w:r>
          </w:p>
        </w:tc>
      </w:tr>
      <w:tr w:rsidR="0011634F" w:rsidRPr="0059217C" w14:paraId="6FFD5163" w14:textId="77777777" w:rsidTr="002C1F97">
        <w:trPr>
          <w:trHeight w:val="567"/>
          <w:jc w:val="center"/>
        </w:trPr>
        <w:tc>
          <w:tcPr>
            <w:tcW w:w="2263" w:type="dxa"/>
            <w:tcBorders>
              <w:top w:val="single" w:sz="4" w:space="0" w:color="auto"/>
              <w:left w:val="single" w:sz="4" w:space="0" w:color="auto"/>
              <w:bottom w:val="single" w:sz="4" w:space="0" w:color="auto"/>
              <w:right w:val="single" w:sz="4" w:space="0" w:color="auto"/>
            </w:tcBorders>
            <w:shd w:val="clear" w:color="auto" w:fill="FFFFFF" w:themeFill="background1"/>
          </w:tcPr>
          <w:p w14:paraId="5B5A5290" w14:textId="0D0AB1EB" w:rsidR="0011634F" w:rsidRPr="00200BE9" w:rsidRDefault="00C473A3" w:rsidP="002C1F97">
            <w:pPr>
              <w:pStyle w:val="xmsonormal"/>
              <w:rPr>
                <w:rFonts w:asciiTheme="minorHAnsi" w:hAnsiTheme="minorHAnsi" w:cstheme="minorHAnsi"/>
                <w:color w:val="000000"/>
                <w:sz w:val="22"/>
                <w:szCs w:val="22"/>
                <w:rPrChange w:id="506" w:author="Adam Lambert" w:date="2020-09-16T10:11:00Z">
                  <w:rPr>
                    <w:rFonts w:asciiTheme="minorHAnsi" w:hAnsiTheme="minorHAnsi" w:cstheme="minorHAnsi"/>
                    <w:b/>
                    <w:color w:val="000000"/>
                    <w:sz w:val="22"/>
                    <w:szCs w:val="22"/>
                  </w:rPr>
                </w:rPrChange>
              </w:rPr>
            </w:pPr>
            <w:ins w:id="507" w:author="Adam Lambert" w:date="2020-09-16T10:10:00Z">
              <w:r w:rsidRPr="00200BE9">
                <w:rPr>
                  <w:rFonts w:asciiTheme="minorHAnsi" w:hAnsiTheme="minorHAnsi" w:cstheme="minorHAnsi"/>
                  <w:color w:val="000000"/>
                  <w:sz w:val="22"/>
                  <w:szCs w:val="22"/>
                  <w:rPrChange w:id="508" w:author="Adam Lambert" w:date="2020-09-16T10:11:00Z">
                    <w:rPr>
                      <w:rFonts w:asciiTheme="minorHAnsi" w:hAnsiTheme="minorHAnsi" w:cstheme="minorHAnsi"/>
                      <w:b/>
                      <w:color w:val="000000"/>
                      <w:sz w:val="22"/>
                      <w:szCs w:val="22"/>
                    </w:rPr>
                  </w:rPrChange>
                </w:rPr>
                <w:t>16/09/2020</w:t>
              </w:r>
            </w:ins>
          </w:p>
        </w:tc>
        <w:tc>
          <w:tcPr>
            <w:tcW w:w="7797" w:type="dxa"/>
            <w:tcBorders>
              <w:top w:val="single" w:sz="4" w:space="0" w:color="auto"/>
              <w:left w:val="single" w:sz="4" w:space="0" w:color="auto"/>
              <w:bottom w:val="single" w:sz="4" w:space="0" w:color="auto"/>
              <w:right w:val="single" w:sz="4" w:space="0" w:color="auto"/>
            </w:tcBorders>
            <w:shd w:val="clear" w:color="auto" w:fill="FFFFFF" w:themeFill="background1"/>
          </w:tcPr>
          <w:p w14:paraId="331E3D06" w14:textId="771C961A" w:rsidR="0011634F" w:rsidRPr="00200BE9" w:rsidRDefault="00C473A3" w:rsidP="002C1F97">
            <w:pPr>
              <w:pStyle w:val="xmsonormal"/>
              <w:rPr>
                <w:rFonts w:asciiTheme="minorHAnsi" w:hAnsiTheme="minorHAnsi" w:cstheme="minorHAnsi"/>
                <w:color w:val="000000"/>
                <w:sz w:val="22"/>
                <w:szCs w:val="22"/>
                <w:rPrChange w:id="509" w:author="Adam Lambert" w:date="2020-09-16T10:11:00Z">
                  <w:rPr>
                    <w:rFonts w:asciiTheme="minorHAnsi" w:hAnsiTheme="minorHAnsi" w:cstheme="minorHAnsi"/>
                    <w:b/>
                    <w:color w:val="000000"/>
                    <w:sz w:val="22"/>
                    <w:szCs w:val="22"/>
                  </w:rPr>
                </w:rPrChange>
              </w:rPr>
            </w:pPr>
            <w:ins w:id="510" w:author="Adam Lambert" w:date="2020-09-16T10:10:00Z">
              <w:r w:rsidRPr="00200BE9">
                <w:rPr>
                  <w:rFonts w:asciiTheme="minorHAnsi" w:hAnsiTheme="minorHAnsi" w:cstheme="minorHAnsi"/>
                  <w:color w:val="000000"/>
                  <w:sz w:val="22"/>
                  <w:szCs w:val="22"/>
                  <w:rPrChange w:id="511" w:author="Adam Lambert" w:date="2020-09-16T10:11:00Z">
                    <w:rPr>
                      <w:rFonts w:asciiTheme="minorHAnsi" w:hAnsiTheme="minorHAnsi" w:cstheme="minorHAnsi"/>
                      <w:b/>
                      <w:color w:val="000000"/>
                      <w:sz w:val="22"/>
                      <w:szCs w:val="22"/>
                    </w:rPr>
                  </w:rPrChange>
                </w:rPr>
                <w:t xml:space="preserve">Addition of control measures and information for the return of </w:t>
              </w:r>
            </w:ins>
            <w:ins w:id="512" w:author="Adam Lambert" w:date="2020-09-16T10:11:00Z">
              <w:r w:rsidRPr="00200BE9">
                <w:rPr>
                  <w:rFonts w:asciiTheme="minorHAnsi" w:hAnsiTheme="minorHAnsi" w:cstheme="minorHAnsi"/>
                  <w:color w:val="000000"/>
                  <w:sz w:val="22"/>
                  <w:szCs w:val="22"/>
                  <w:rPrChange w:id="513" w:author="Adam Lambert" w:date="2020-09-16T10:11:00Z">
                    <w:rPr>
                      <w:rFonts w:asciiTheme="minorHAnsi" w:hAnsiTheme="minorHAnsi" w:cstheme="minorHAnsi"/>
                      <w:b/>
                      <w:color w:val="000000"/>
                      <w:sz w:val="22"/>
                      <w:szCs w:val="22"/>
                    </w:rPr>
                  </w:rPrChange>
                </w:rPr>
                <w:t>office based staff (as per the Universities phase 2 RTOSW)</w:t>
              </w:r>
            </w:ins>
          </w:p>
        </w:tc>
        <w:tc>
          <w:tcPr>
            <w:tcW w:w="3548" w:type="dxa"/>
            <w:tcBorders>
              <w:top w:val="single" w:sz="4" w:space="0" w:color="auto"/>
              <w:left w:val="single" w:sz="4" w:space="0" w:color="auto"/>
              <w:bottom w:val="single" w:sz="4" w:space="0" w:color="auto"/>
              <w:right w:val="single" w:sz="4" w:space="0" w:color="auto"/>
            </w:tcBorders>
            <w:shd w:val="clear" w:color="auto" w:fill="FFFFFF" w:themeFill="background1"/>
          </w:tcPr>
          <w:p w14:paraId="2A17D96F" w14:textId="77777777" w:rsidR="0011634F" w:rsidRPr="0059217C" w:rsidRDefault="0011634F" w:rsidP="002C1F97">
            <w:pPr>
              <w:pStyle w:val="xmsonormal"/>
              <w:rPr>
                <w:rFonts w:asciiTheme="minorHAnsi" w:hAnsiTheme="minorHAnsi" w:cstheme="minorHAnsi"/>
                <w:b/>
                <w:color w:val="000000"/>
                <w:sz w:val="22"/>
                <w:szCs w:val="22"/>
              </w:rPr>
            </w:pPr>
          </w:p>
        </w:tc>
      </w:tr>
    </w:tbl>
    <w:p w14:paraId="6428298A" w14:textId="77777777" w:rsidR="0011634F" w:rsidRPr="0059217C" w:rsidRDefault="0011634F" w:rsidP="0011634F">
      <w:pPr>
        <w:rPr>
          <w:rFonts w:cstheme="minorHAnsi"/>
        </w:rPr>
        <w:sectPr w:rsidR="0011634F" w:rsidRPr="0059217C" w:rsidSect="002C1F97">
          <w:pgSz w:w="16838" w:h="11906" w:orient="landscape"/>
          <w:pgMar w:top="1440" w:right="1440" w:bottom="1440" w:left="1440" w:header="708" w:footer="708" w:gutter="0"/>
          <w:cols w:space="708"/>
          <w:docGrid w:linePitch="360"/>
        </w:sectPr>
      </w:pPr>
      <w:bookmarkStart w:id="514" w:name="_GoBack"/>
      <w:bookmarkEnd w:id="514"/>
    </w:p>
    <w:p w14:paraId="73CE8698" w14:textId="77777777" w:rsidR="002C1F97" w:rsidRDefault="002C1F97"/>
    <w:sectPr w:rsidR="002C1F9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8" w:author="Adam Lambert" w:date="2020-09-15T17:05:00Z" w:initials="AL">
    <w:p w14:paraId="65B53AFF" w14:textId="1677AD79" w:rsidR="00E97F8A" w:rsidRDefault="00E97F8A">
      <w:pPr>
        <w:pStyle w:val="CommentText"/>
      </w:pPr>
      <w:r>
        <w:rPr>
          <w:rStyle w:val="CommentReference"/>
        </w:rPr>
        <w:annotationRef/>
      </w:r>
      <w:r>
        <w:t>We will have to adjust this number, no idea what to however, until we have a firm idea of which additional (office/admin) staff might return?</w:t>
      </w:r>
    </w:p>
  </w:comment>
  <w:comment w:id="55" w:author="Adam Lambert" w:date="2020-09-15T17:30:00Z" w:initials="AL">
    <w:p w14:paraId="4750F5F1" w14:textId="02DF25C6" w:rsidR="00E97F8A" w:rsidRDefault="00E97F8A">
      <w:pPr>
        <w:pStyle w:val="CommentText"/>
      </w:pPr>
      <w:r>
        <w:rPr>
          <w:rStyle w:val="CommentReference"/>
        </w:rPr>
        <w:annotationRef/>
      </w:r>
      <w:r w:rsidR="00B56422">
        <w:t>Are there other office areas</w:t>
      </w:r>
      <w:r>
        <w:t xml:space="preserve"> which should fall under this building RA?  I assume the ORB lot fall under NDCLS or Cell Path?</w:t>
      </w:r>
    </w:p>
  </w:comment>
  <w:comment w:id="315" w:author="Adam Lambert" w:date="2020-09-16T09:27:00Z" w:initials="AL">
    <w:p w14:paraId="04EB0A31" w14:textId="0A450F71" w:rsidR="00047EEF" w:rsidRDefault="00047EEF">
      <w:pPr>
        <w:pStyle w:val="CommentText"/>
      </w:pPr>
      <w:r>
        <w:rPr>
          <w:rStyle w:val="CommentReference"/>
        </w:rPr>
        <w:annotationRef/>
      </w:r>
      <w:r>
        <w:t xml:space="preserve">Are we intending for the interaction room to be opened up?  </w:t>
      </w:r>
      <w:r w:rsidR="00BA67D7">
        <w:t xml:space="preserve">Will it simply be as a breakout space or will staff be able to use it for food/drink storage and prep? </w:t>
      </w:r>
      <w:r>
        <w:t>We will need to have a think how this will work in terms of safe distancing/maximum occupants and the sharing of equipment (kettle, microwave, cups, cutlery</w:t>
      </w:r>
      <w:r w:rsidR="00BA67D7">
        <w:t xml:space="preserve"> </w:t>
      </w:r>
      <w:proofErr w:type="spellStart"/>
      <w:r>
        <w:t>etc</w:t>
      </w:r>
      <w:proofErr w:type="spellEnd"/>
      <w:r>
        <w:t>)</w:t>
      </w:r>
    </w:p>
  </w:comment>
  <w:comment w:id="316" w:author="Adam Lambert" w:date="2020-09-16T09:33:00Z" w:initials="AL">
    <w:p w14:paraId="166E1621" w14:textId="1AC8167F" w:rsidR="00BA67D7" w:rsidRDefault="00BA67D7">
      <w:pPr>
        <w:pStyle w:val="CommentText"/>
      </w:pPr>
      <w:r>
        <w:rPr>
          <w:rStyle w:val="CommentReference"/>
        </w:rPr>
        <w:annotationRef/>
      </w:r>
      <w:r>
        <w:t>Are we planning on reopening the L5 lockers/storage areas?</w:t>
      </w:r>
    </w:p>
  </w:comment>
  <w:comment w:id="339" w:author="Adam Lambert" w:date="2020-09-16T09:44:00Z" w:initials="AL">
    <w:p w14:paraId="779E0D72" w14:textId="12E9F4BC" w:rsidR="005C6DB3" w:rsidRDefault="005C6DB3">
      <w:pPr>
        <w:pStyle w:val="CommentText"/>
      </w:pPr>
      <w:r>
        <w:rPr>
          <w:rStyle w:val="CommentReference"/>
        </w:rPr>
        <w:annotationRef/>
      </w:r>
      <w:r>
        <w:t>Are we adopting this policy?</w:t>
      </w:r>
    </w:p>
  </w:comment>
  <w:comment w:id="428" w:author="Adam Lambert" w:date="2020-09-16T10:00:00Z" w:initials="AL">
    <w:p w14:paraId="792F9128" w14:textId="2FDE4783" w:rsidR="004B37A4" w:rsidRDefault="004B37A4">
      <w:pPr>
        <w:pStyle w:val="CommentText"/>
      </w:pPr>
      <w:r>
        <w:rPr>
          <w:rStyle w:val="CommentReference"/>
        </w:rPr>
        <w:annotationRef/>
      </w:r>
      <w:r>
        <w:t>Will need to add additional signage to share offices and consider occupied/vacant signage for single occupancy offices.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5B53AFF" w15:done="0"/>
  <w15:commentEx w15:paraId="4750F5F1" w15:done="0"/>
  <w15:commentEx w15:paraId="04EB0A31" w15:done="0"/>
  <w15:commentEx w15:paraId="166E1621" w15:done="0"/>
  <w15:commentEx w15:paraId="779E0D72" w15:done="0"/>
  <w15:commentEx w15:paraId="792F9128"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1EDDA7" w14:textId="77777777" w:rsidR="00E97F8A" w:rsidRDefault="00E97F8A" w:rsidP="0011634F">
      <w:pPr>
        <w:spacing w:after="0" w:line="240" w:lineRule="auto"/>
      </w:pPr>
      <w:r>
        <w:separator/>
      </w:r>
    </w:p>
  </w:endnote>
  <w:endnote w:type="continuationSeparator" w:id="0">
    <w:p w14:paraId="72FA83BE" w14:textId="77777777" w:rsidR="00E97F8A" w:rsidRDefault="00E97F8A" w:rsidP="00116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C9EC10" w14:textId="77777777" w:rsidR="00E97F8A" w:rsidRDefault="00E97F8A" w:rsidP="0011634F">
      <w:pPr>
        <w:spacing w:after="0" w:line="240" w:lineRule="auto"/>
      </w:pPr>
      <w:r>
        <w:separator/>
      </w:r>
    </w:p>
  </w:footnote>
  <w:footnote w:type="continuationSeparator" w:id="0">
    <w:p w14:paraId="34067973" w14:textId="77777777" w:rsidR="00E97F8A" w:rsidRDefault="00E97F8A" w:rsidP="0011634F">
      <w:pPr>
        <w:spacing w:after="0" w:line="240" w:lineRule="auto"/>
      </w:pPr>
      <w:r>
        <w:continuationSeparator/>
      </w:r>
    </w:p>
  </w:footnote>
  <w:footnote w:id="1">
    <w:p w14:paraId="5F2F4010" w14:textId="77777777" w:rsidR="00E97F8A" w:rsidRDefault="00E97F8A" w:rsidP="0011634F">
      <w:pPr>
        <w:pStyle w:val="FootnoteText"/>
      </w:pPr>
      <w:r>
        <w:rPr>
          <w:rStyle w:val="FootnoteReference"/>
        </w:rPr>
        <w:footnoteRef/>
      </w:r>
      <w:r>
        <w:t xml:space="preserve"> Guidance is available at: </w:t>
      </w:r>
      <w:r w:rsidRPr="00226A0B">
        <w:t>https://edu.admin.ox.ac.uk/reasonable-adjustments</w:t>
      </w:r>
    </w:p>
  </w:footnote>
  <w:footnote w:id="2">
    <w:p w14:paraId="32B9A0D9" w14:textId="77777777" w:rsidR="00E97F8A" w:rsidRDefault="00E97F8A" w:rsidP="0011634F">
      <w:pPr>
        <w:pStyle w:val="FootnoteText"/>
      </w:pPr>
      <w:r>
        <w:rPr>
          <w:rStyle w:val="FootnoteReference"/>
        </w:rPr>
        <w:footnoteRef/>
      </w:r>
      <w:r>
        <w:t xml:space="preserve"> Guidance is available at: </w:t>
      </w:r>
      <w:r w:rsidRPr="00226A0B">
        <w:t>https://edu.admin.ox.ac.uk/reasonable-adjustments</w:t>
      </w:r>
    </w:p>
  </w:footnote>
  <w:footnote w:id="3">
    <w:p w14:paraId="165C620D" w14:textId="77777777" w:rsidR="00E97F8A" w:rsidRDefault="00E97F8A" w:rsidP="0011634F">
      <w:pPr>
        <w:pStyle w:val="FootnoteText"/>
      </w:pPr>
      <w:r>
        <w:rPr>
          <w:rStyle w:val="FootnoteReference"/>
        </w:rPr>
        <w:footnoteRef/>
      </w:r>
      <w:r>
        <w:t xml:space="preserve"> By signing this document the Head of Department is confirming that 1. The building is safe to occupy; and 2. Activities within the building can be conducted safely. Any queries or concerns can be addressed to the Safety Office and/or Estates Services, using the contact details provided in the </w:t>
      </w:r>
      <w:hyperlink w:anchor="_APPENDIX_1:_Key" w:history="1">
        <w:r w:rsidRPr="00D27F99">
          <w:rPr>
            <w:rStyle w:val="Hyperlink"/>
          </w:rPr>
          <w:t>Key Contacts</w:t>
        </w:r>
      </w:hyperlink>
      <w:r>
        <w:t xml:space="preserve"> section.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871F9"/>
    <w:multiLevelType w:val="hybridMultilevel"/>
    <w:tmpl w:val="360E1B46"/>
    <w:lvl w:ilvl="0" w:tplc="274CF88C">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331BEC"/>
    <w:multiLevelType w:val="hybridMultilevel"/>
    <w:tmpl w:val="2A8243EC"/>
    <w:lvl w:ilvl="0" w:tplc="08090001">
      <w:start w:val="1"/>
      <w:numFmt w:val="bullet"/>
      <w:lvlText w:val=""/>
      <w:lvlJc w:val="left"/>
      <w:pPr>
        <w:ind w:left="2421" w:hanging="360"/>
      </w:pPr>
      <w:rPr>
        <w:rFonts w:ascii="Symbol" w:hAnsi="Symbol" w:hint="default"/>
      </w:r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2" w15:restartNumberingAfterBreak="0">
    <w:nsid w:val="23D607EA"/>
    <w:multiLevelType w:val="hybridMultilevel"/>
    <w:tmpl w:val="3528BF1E"/>
    <w:lvl w:ilvl="0" w:tplc="0809000F">
      <w:start w:val="1"/>
      <w:numFmt w:val="decimal"/>
      <w:lvlText w:val="%1."/>
      <w:lvlJc w:val="left"/>
      <w:pPr>
        <w:ind w:left="360" w:hanging="360"/>
      </w:pPr>
      <w:rPr>
        <w:rFonts w:hint="default"/>
      </w:rPr>
    </w:lvl>
    <w:lvl w:ilvl="1" w:tplc="6A5CD1EE">
      <w:start w:val="1"/>
      <w:numFmt w:val="lowerRoman"/>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B4F41C5"/>
    <w:multiLevelType w:val="multilevel"/>
    <w:tmpl w:val="62A6F254"/>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DC274F4"/>
    <w:multiLevelType w:val="multilevel"/>
    <w:tmpl w:val="FF865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8665F8"/>
    <w:multiLevelType w:val="hybridMultilevel"/>
    <w:tmpl w:val="0EFC31FC"/>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0F">
      <w:start w:val="1"/>
      <w:numFmt w:val="decimal"/>
      <w:lvlText w:val="%3."/>
      <w:lvlJc w:val="lef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8C27DD4"/>
    <w:multiLevelType w:val="hybridMultilevel"/>
    <w:tmpl w:val="0BDE8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7E40B5"/>
    <w:multiLevelType w:val="hybridMultilevel"/>
    <w:tmpl w:val="42FC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971694"/>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9" w15:restartNumberingAfterBreak="0">
    <w:nsid w:val="5680345E"/>
    <w:multiLevelType w:val="hybridMultilevel"/>
    <w:tmpl w:val="85B87208"/>
    <w:lvl w:ilvl="0" w:tplc="0C4C1C8C">
      <w:start w:val="3"/>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D4976C4"/>
    <w:multiLevelType w:val="hybridMultilevel"/>
    <w:tmpl w:val="35CAF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885477"/>
    <w:multiLevelType w:val="hybridMultilevel"/>
    <w:tmpl w:val="4808EB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F9500BD"/>
    <w:multiLevelType w:val="multilevel"/>
    <w:tmpl w:val="0F520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AD012B"/>
    <w:multiLevelType w:val="hybridMultilevel"/>
    <w:tmpl w:val="0EA4EE16"/>
    <w:lvl w:ilvl="0" w:tplc="0809001B">
      <w:start w:val="1"/>
      <w:numFmt w:val="lowerRoman"/>
      <w:lvlText w:val="%1."/>
      <w:lvlJc w:val="right"/>
      <w:pPr>
        <w:ind w:left="2574" w:hanging="360"/>
      </w:pPr>
    </w:lvl>
    <w:lvl w:ilvl="1" w:tplc="08090019" w:tentative="1">
      <w:start w:val="1"/>
      <w:numFmt w:val="lowerLetter"/>
      <w:lvlText w:val="%2."/>
      <w:lvlJc w:val="left"/>
      <w:pPr>
        <w:ind w:left="3294" w:hanging="360"/>
      </w:pPr>
    </w:lvl>
    <w:lvl w:ilvl="2" w:tplc="0809001B" w:tentative="1">
      <w:start w:val="1"/>
      <w:numFmt w:val="lowerRoman"/>
      <w:lvlText w:val="%3."/>
      <w:lvlJc w:val="right"/>
      <w:pPr>
        <w:ind w:left="4014" w:hanging="180"/>
      </w:pPr>
    </w:lvl>
    <w:lvl w:ilvl="3" w:tplc="0809000F" w:tentative="1">
      <w:start w:val="1"/>
      <w:numFmt w:val="decimal"/>
      <w:lvlText w:val="%4."/>
      <w:lvlJc w:val="left"/>
      <w:pPr>
        <w:ind w:left="4734" w:hanging="360"/>
      </w:pPr>
    </w:lvl>
    <w:lvl w:ilvl="4" w:tplc="08090019" w:tentative="1">
      <w:start w:val="1"/>
      <w:numFmt w:val="lowerLetter"/>
      <w:lvlText w:val="%5."/>
      <w:lvlJc w:val="left"/>
      <w:pPr>
        <w:ind w:left="5454" w:hanging="360"/>
      </w:pPr>
    </w:lvl>
    <w:lvl w:ilvl="5" w:tplc="0809001B" w:tentative="1">
      <w:start w:val="1"/>
      <w:numFmt w:val="lowerRoman"/>
      <w:lvlText w:val="%6."/>
      <w:lvlJc w:val="right"/>
      <w:pPr>
        <w:ind w:left="6174" w:hanging="180"/>
      </w:pPr>
    </w:lvl>
    <w:lvl w:ilvl="6" w:tplc="0809000F" w:tentative="1">
      <w:start w:val="1"/>
      <w:numFmt w:val="decimal"/>
      <w:lvlText w:val="%7."/>
      <w:lvlJc w:val="left"/>
      <w:pPr>
        <w:ind w:left="6894" w:hanging="360"/>
      </w:pPr>
    </w:lvl>
    <w:lvl w:ilvl="7" w:tplc="08090019" w:tentative="1">
      <w:start w:val="1"/>
      <w:numFmt w:val="lowerLetter"/>
      <w:lvlText w:val="%8."/>
      <w:lvlJc w:val="left"/>
      <w:pPr>
        <w:ind w:left="7614" w:hanging="360"/>
      </w:pPr>
    </w:lvl>
    <w:lvl w:ilvl="8" w:tplc="0809001B" w:tentative="1">
      <w:start w:val="1"/>
      <w:numFmt w:val="lowerRoman"/>
      <w:lvlText w:val="%9."/>
      <w:lvlJc w:val="right"/>
      <w:pPr>
        <w:ind w:left="8334" w:hanging="180"/>
      </w:pPr>
    </w:lvl>
  </w:abstractNum>
  <w:num w:numId="1">
    <w:abstractNumId w:val="5"/>
  </w:num>
  <w:num w:numId="2">
    <w:abstractNumId w:val="6"/>
  </w:num>
  <w:num w:numId="3">
    <w:abstractNumId w:val="11"/>
  </w:num>
  <w:num w:numId="4">
    <w:abstractNumId w:val="0"/>
  </w:num>
  <w:num w:numId="5">
    <w:abstractNumId w:val="1"/>
  </w:num>
  <w:num w:numId="6">
    <w:abstractNumId w:val="2"/>
  </w:num>
  <w:num w:numId="7">
    <w:abstractNumId w:val="9"/>
  </w:num>
  <w:num w:numId="8">
    <w:abstractNumId w:val="13"/>
  </w:num>
  <w:num w:numId="9">
    <w:abstractNumId w:val="3"/>
  </w:num>
  <w:num w:numId="10">
    <w:abstractNumId w:val="8"/>
  </w:num>
  <w:num w:numId="11">
    <w:abstractNumId w:val="12"/>
  </w:num>
  <w:num w:numId="12">
    <w:abstractNumId w:val="4"/>
  </w:num>
  <w:num w:numId="13">
    <w:abstractNumId w:val="7"/>
  </w:num>
  <w:num w:numId="1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am Lambert">
    <w15:presenceInfo w15:providerId="Windows Live" w15:userId="8eb564e297b0817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34F"/>
    <w:rsid w:val="00001BCA"/>
    <w:rsid w:val="00047EEF"/>
    <w:rsid w:val="00052B99"/>
    <w:rsid w:val="000A02E1"/>
    <w:rsid w:val="000A3051"/>
    <w:rsid w:val="000B5EA9"/>
    <w:rsid w:val="000C3D3F"/>
    <w:rsid w:val="0011634F"/>
    <w:rsid w:val="0011707B"/>
    <w:rsid w:val="00122CDF"/>
    <w:rsid w:val="00123D1D"/>
    <w:rsid w:val="00170A9C"/>
    <w:rsid w:val="00200BE9"/>
    <w:rsid w:val="00206C59"/>
    <w:rsid w:val="0021081B"/>
    <w:rsid w:val="00232F0C"/>
    <w:rsid w:val="00233404"/>
    <w:rsid w:val="00252D22"/>
    <w:rsid w:val="002541E9"/>
    <w:rsid w:val="002628BE"/>
    <w:rsid w:val="00272B4B"/>
    <w:rsid w:val="00273F2A"/>
    <w:rsid w:val="0029285F"/>
    <w:rsid w:val="002C1F97"/>
    <w:rsid w:val="002C4E23"/>
    <w:rsid w:val="002D6CE9"/>
    <w:rsid w:val="002F3E36"/>
    <w:rsid w:val="0031639F"/>
    <w:rsid w:val="00326647"/>
    <w:rsid w:val="0034580E"/>
    <w:rsid w:val="003D70EE"/>
    <w:rsid w:val="00413138"/>
    <w:rsid w:val="00415C24"/>
    <w:rsid w:val="0043264C"/>
    <w:rsid w:val="00434511"/>
    <w:rsid w:val="004B37A4"/>
    <w:rsid w:val="004C3F7E"/>
    <w:rsid w:val="004D0761"/>
    <w:rsid w:val="004D3073"/>
    <w:rsid w:val="00511CAB"/>
    <w:rsid w:val="0051521B"/>
    <w:rsid w:val="005155B1"/>
    <w:rsid w:val="00527B00"/>
    <w:rsid w:val="00534A72"/>
    <w:rsid w:val="0055609B"/>
    <w:rsid w:val="005939CC"/>
    <w:rsid w:val="005C6DB3"/>
    <w:rsid w:val="00600558"/>
    <w:rsid w:val="00635DB4"/>
    <w:rsid w:val="00660FA9"/>
    <w:rsid w:val="006623CE"/>
    <w:rsid w:val="00681853"/>
    <w:rsid w:val="00686649"/>
    <w:rsid w:val="006B77DF"/>
    <w:rsid w:val="006E0DFE"/>
    <w:rsid w:val="006F1120"/>
    <w:rsid w:val="00723931"/>
    <w:rsid w:val="007248E1"/>
    <w:rsid w:val="007430EB"/>
    <w:rsid w:val="00785BA3"/>
    <w:rsid w:val="007974BE"/>
    <w:rsid w:val="007E0C02"/>
    <w:rsid w:val="008355ED"/>
    <w:rsid w:val="008559BF"/>
    <w:rsid w:val="008B3DB3"/>
    <w:rsid w:val="008D231F"/>
    <w:rsid w:val="00991F95"/>
    <w:rsid w:val="009A7240"/>
    <w:rsid w:val="009B5809"/>
    <w:rsid w:val="009C0325"/>
    <w:rsid w:val="009F749D"/>
    <w:rsid w:val="00A37016"/>
    <w:rsid w:val="00A43ED0"/>
    <w:rsid w:val="00A53E5E"/>
    <w:rsid w:val="00A97B53"/>
    <w:rsid w:val="00AD0878"/>
    <w:rsid w:val="00AE0F2A"/>
    <w:rsid w:val="00AF01F4"/>
    <w:rsid w:val="00B23A6D"/>
    <w:rsid w:val="00B320CB"/>
    <w:rsid w:val="00B43F1E"/>
    <w:rsid w:val="00B5470D"/>
    <w:rsid w:val="00B56422"/>
    <w:rsid w:val="00B60F95"/>
    <w:rsid w:val="00B83497"/>
    <w:rsid w:val="00BA67D7"/>
    <w:rsid w:val="00BF0540"/>
    <w:rsid w:val="00C043DB"/>
    <w:rsid w:val="00C116CA"/>
    <w:rsid w:val="00C162D2"/>
    <w:rsid w:val="00C27162"/>
    <w:rsid w:val="00C473A3"/>
    <w:rsid w:val="00C54C87"/>
    <w:rsid w:val="00C642FF"/>
    <w:rsid w:val="00C84BEB"/>
    <w:rsid w:val="00CA58FC"/>
    <w:rsid w:val="00CE179F"/>
    <w:rsid w:val="00D35933"/>
    <w:rsid w:val="00D3777B"/>
    <w:rsid w:val="00D44027"/>
    <w:rsid w:val="00D5387D"/>
    <w:rsid w:val="00D55CBA"/>
    <w:rsid w:val="00D61DD1"/>
    <w:rsid w:val="00D66836"/>
    <w:rsid w:val="00D7713A"/>
    <w:rsid w:val="00D86A0E"/>
    <w:rsid w:val="00E05653"/>
    <w:rsid w:val="00E0651F"/>
    <w:rsid w:val="00E26583"/>
    <w:rsid w:val="00E414DF"/>
    <w:rsid w:val="00E57196"/>
    <w:rsid w:val="00E61C08"/>
    <w:rsid w:val="00E87E9B"/>
    <w:rsid w:val="00E97F8A"/>
    <w:rsid w:val="00EE716B"/>
    <w:rsid w:val="00EF6977"/>
    <w:rsid w:val="00F73962"/>
    <w:rsid w:val="02246661"/>
    <w:rsid w:val="02939970"/>
    <w:rsid w:val="03E954DB"/>
    <w:rsid w:val="04051D16"/>
    <w:rsid w:val="066306E6"/>
    <w:rsid w:val="06C6BA3F"/>
    <w:rsid w:val="07CA47CA"/>
    <w:rsid w:val="09700F5E"/>
    <w:rsid w:val="09B2B5F7"/>
    <w:rsid w:val="09F20D1B"/>
    <w:rsid w:val="0B9E88B8"/>
    <w:rsid w:val="0C1345AD"/>
    <w:rsid w:val="0EAA95E1"/>
    <w:rsid w:val="101FB98C"/>
    <w:rsid w:val="108A205B"/>
    <w:rsid w:val="13649626"/>
    <w:rsid w:val="13808CF5"/>
    <w:rsid w:val="158869AF"/>
    <w:rsid w:val="15967D58"/>
    <w:rsid w:val="176CB7A6"/>
    <w:rsid w:val="197FDE7B"/>
    <w:rsid w:val="199E30DC"/>
    <w:rsid w:val="1B399C96"/>
    <w:rsid w:val="1BB166E6"/>
    <w:rsid w:val="1BCF795F"/>
    <w:rsid w:val="1C8A5670"/>
    <w:rsid w:val="1DAA0EF9"/>
    <w:rsid w:val="1E78C53C"/>
    <w:rsid w:val="1F1B0C2F"/>
    <w:rsid w:val="1F5C1565"/>
    <w:rsid w:val="1FD1541A"/>
    <w:rsid w:val="207089DA"/>
    <w:rsid w:val="22B71F80"/>
    <w:rsid w:val="237ED244"/>
    <w:rsid w:val="239CB141"/>
    <w:rsid w:val="269DA164"/>
    <w:rsid w:val="26C3DA69"/>
    <w:rsid w:val="27077384"/>
    <w:rsid w:val="270B681A"/>
    <w:rsid w:val="272FB4DF"/>
    <w:rsid w:val="2787338C"/>
    <w:rsid w:val="296B9ACA"/>
    <w:rsid w:val="29A1E698"/>
    <w:rsid w:val="2B7B2A4B"/>
    <w:rsid w:val="2B9EA269"/>
    <w:rsid w:val="2BBED773"/>
    <w:rsid w:val="2BF7DEB7"/>
    <w:rsid w:val="2CD82599"/>
    <w:rsid w:val="2E3303E1"/>
    <w:rsid w:val="2EFD7F31"/>
    <w:rsid w:val="30FD305A"/>
    <w:rsid w:val="310903EE"/>
    <w:rsid w:val="311B05C8"/>
    <w:rsid w:val="3270FFAE"/>
    <w:rsid w:val="3278E123"/>
    <w:rsid w:val="330795D7"/>
    <w:rsid w:val="3310B3FA"/>
    <w:rsid w:val="33D8FC3F"/>
    <w:rsid w:val="34DC22BE"/>
    <w:rsid w:val="372CD149"/>
    <w:rsid w:val="37C30D8D"/>
    <w:rsid w:val="381AE3D3"/>
    <w:rsid w:val="3850A089"/>
    <w:rsid w:val="39F72234"/>
    <w:rsid w:val="3AB9E511"/>
    <w:rsid w:val="3BF3BC92"/>
    <w:rsid w:val="3C1A72A5"/>
    <w:rsid w:val="3CE7D923"/>
    <w:rsid w:val="3E184711"/>
    <w:rsid w:val="3E445C4C"/>
    <w:rsid w:val="3EA70D6E"/>
    <w:rsid w:val="3F0A9CD0"/>
    <w:rsid w:val="3F34FFE4"/>
    <w:rsid w:val="3F5B21CA"/>
    <w:rsid w:val="42188B64"/>
    <w:rsid w:val="425D8F26"/>
    <w:rsid w:val="443F871E"/>
    <w:rsid w:val="47B14827"/>
    <w:rsid w:val="499AECE6"/>
    <w:rsid w:val="4A304DCE"/>
    <w:rsid w:val="4A7431D8"/>
    <w:rsid w:val="4D21640A"/>
    <w:rsid w:val="4E22F368"/>
    <w:rsid w:val="5020C616"/>
    <w:rsid w:val="504F8A00"/>
    <w:rsid w:val="50B463F7"/>
    <w:rsid w:val="519E4416"/>
    <w:rsid w:val="51FE8DA6"/>
    <w:rsid w:val="5204DA99"/>
    <w:rsid w:val="532B72B5"/>
    <w:rsid w:val="53B61B2C"/>
    <w:rsid w:val="545E56BB"/>
    <w:rsid w:val="54EECF85"/>
    <w:rsid w:val="569DEBBA"/>
    <w:rsid w:val="582D06EB"/>
    <w:rsid w:val="5AE05DBC"/>
    <w:rsid w:val="5B0EA8B8"/>
    <w:rsid w:val="5C6EB58E"/>
    <w:rsid w:val="5C89B25E"/>
    <w:rsid w:val="5D61964F"/>
    <w:rsid w:val="5E235AB9"/>
    <w:rsid w:val="5F6065E5"/>
    <w:rsid w:val="6065EB12"/>
    <w:rsid w:val="615BC84C"/>
    <w:rsid w:val="63146BC5"/>
    <w:rsid w:val="634C36DC"/>
    <w:rsid w:val="65CA8E5E"/>
    <w:rsid w:val="667606B4"/>
    <w:rsid w:val="67C0BA23"/>
    <w:rsid w:val="67C41B23"/>
    <w:rsid w:val="6858F2C2"/>
    <w:rsid w:val="689F4630"/>
    <w:rsid w:val="6A32F735"/>
    <w:rsid w:val="6A905D30"/>
    <w:rsid w:val="6D706506"/>
    <w:rsid w:val="6FA3FA83"/>
    <w:rsid w:val="7046AE65"/>
    <w:rsid w:val="717215D0"/>
    <w:rsid w:val="7329B0F8"/>
    <w:rsid w:val="7469E770"/>
    <w:rsid w:val="76F8B1C7"/>
    <w:rsid w:val="78816090"/>
    <w:rsid w:val="788324D3"/>
    <w:rsid w:val="7A8B8CD0"/>
    <w:rsid w:val="7ACC4B66"/>
    <w:rsid w:val="7AD998BF"/>
    <w:rsid w:val="7B4FF24F"/>
    <w:rsid w:val="7C74D59B"/>
    <w:rsid w:val="7CBA80FC"/>
    <w:rsid w:val="7CC9DC9F"/>
    <w:rsid w:val="7D1CC698"/>
    <w:rsid w:val="7D706649"/>
    <w:rsid w:val="7DC0EECB"/>
    <w:rsid w:val="7E42A9C7"/>
    <w:rsid w:val="7EBDAE20"/>
    <w:rsid w:val="7F3C92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66795"/>
  <w15:chartTrackingRefBased/>
  <w15:docId w15:val="{E22248F2-BE62-459A-ACF7-67E2B1669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634F"/>
  </w:style>
  <w:style w:type="paragraph" w:styleId="Heading2">
    <w:name w:val="heading 2"/>
    <w:basedOn w:val="Normal"/>
    <w:next w:val="Normal"/>
    <w:link w:val="Heading2Char"/>
    <w:uiPriority w:val="9"/>
    <w:unhideWhenUsed/>
    <w:qFormat/>
    <w:rsid w:val="0011634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1634F"/>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11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634F"/>
    <w:pPr>
      <w:ind w:left="720"/>
      <w:contextualSpacing/>
    </w:pPr>
  </w:style>
  <w:style w:type="character" w:styleId="Hyperlink">
    <w:name w:val="Hyperlink"/>
    <w:basedOn w:val="DefaultParagraphFont"/>
    <w:unhideWhenUsed/>
    <w:rsid w:val="0011634F"/>
    <w:rPr>
      <w:color w:val="0563C1" w:themeColor="hyperlink"/>
      <w:u w:val="single"/>
    </w:rPr>
  </w:style>
  <w:style w:type="paragraph" w:styleId="FootnoteText">
    <w:name w:val="footnote text"/>
    <w:basedOn w:val="Normal"/>
    <w:link w:val="FootnoteTextChar"/>
    <w:uiPriority w:val="99"/>
    <w:unhideWhenUsed/>
    <w:rsid w:val="0011634F"/>
    <w:pPr>
      <w:spacing w:after="0" w:line="240" w:lineRule="auto"/>
    </w:pPr>
    <w:rPr>
      <w:sz w:val="20"/>
      <w:szCs w:val="20"/>
    </w:rPr>
  </w:style>
  <w:style w:type="character" w:customStyle="1" w:styleId="FootnoteTextChar">
    <w:name w:val="Footnote Text Char"/>
    <w:basedOn w:val="DefaultParagraphFont"/>
    <w:link w:val="FootnoteText"/>
    <w:uiPriority w:val="99"/>
    <w:rsid w:val="0011634F"/>
    <w:rPr>
      <w:sz w:val="20"/>
      <w:szCs w:val="20"/>
    </w:rPr>
  </w:style>
  <w:style w:type="character" w:styleId="FootnoteReference">
    <w:name w:val="footnote reference"/>
    <w:basedOn w:val="DefaultParagraphFont"/>
    <w:uiPriority w:val="99"/>
    <w:unhideWhenUsed/>
    <w:rsid w:val="0011634F"/>
    <w:rPr>
      <w:vertAlign w:val="superscript"/>
    </w:rPr>
  </w:style>
  <w:style w:type="paragraph" w:customStyle="1" w:styleId="Default">
    <w:name w:val="Default"/>
    <w:rsid w:val="0011634F"/>
    <w:pPr>
      <w:autoSpaceDE w:val="0"/>
      <w:autoSpaceDN w:val="0"/>
      <w:adjustRightInd w:val="0"/>
      <w:spacing w:after="0" w:line="240" w:lineRule="auto"/>
    </w:pPr>
    <w:rPr>
      <w:rFonts w:ascii="Arial" w:hAnsi="Arial" w:cs="Arial"/>
      <w:color w:val="000000"/>
      <w:sz w:val="24"/>
      <w:szCs w:val="24"/>
    </w:rPr>
  </w:style>
  <w:style w:type="paragraph" w:customStyle="1" w:styleId="xmsonormal">
    <w:name w:val="x_msonormal"/>
    <w:basedOn w:val="Normal"/>
    <w:rsid w:val="0011634F"/>
    <w:pPr>
      <w:spacing w:after="0" w:line="240" w:lineRule="auto"/>
    </w:pPr>
    <w:rPr>
      <w:rFonts w:ascii="Times New Roman" w:hAnsi="Times New Roman" w:cs="Times New Roman"/>
      <w:sz w:val="24"/>
      <w:szCs w:val="24"/>
      <w:lang w:eastAsia="en-GB"/>
    </w:rPr>
  </w:style>
  <w:style w:type="paragraph" w:customStyle="1" w:styleId="paragraph">
    <w:name w:val="paragraph"/>
    <w:basedOn w:val="Normal"/>
    <w:rsid w:val="007E0C02"/>
    <w:pPr>
      <w:spacing w:before="100" w:beforeAutospacing="1" w:after="100" w:afterAutospacing="1" w:line="240" w:lineRule="auto"/>
    </w:pPr>
    <w:rPr>
      <w:rFonts w:ascii="Times New Roman" w:hAnsi="Times New Roman" w:cs="Times New Roman"/>
      <w:sz w:val="24"/>
      <w:szCs w:val="24"/>
      <w:lang w:eastAsia="en-GB"/>
    </w:rPr>
  </w:style>
  <w:style w:type="character" w:customStyle="1" w:styleId="normaltextrun">
    <w:name w:val="normaltextrun"/>
    <w:basedOn w:val="DefaultParagraphFont"/>
    <w:rsid w:val="007E0C02"/>
  </w:style>
  <w:style w:type="character" w:customStyle="1" w:styleId="eop">
    <w:name w:val="eop"/>
    <w:basedOn w:val="DefaultParagraphFont"/>
    <w:rsid w:val="007E0C02"/>
  </w:style>
  <w:style w:type="paragraph" w:customStyle="1" w:styleId="p1">
    <w:name w:val="p1"/>
    <w:basedOn w:val="Normal"/>
    <w:rsid w:val="0011707B"/>
    <w:pPr>
      <w:spacing w:after="0" w:line="240" w:lineRule="auto"/>
    </w:pPr>
    <w:rPr>
      <w:rFonts w:ascii="Helvetica" w:hAnsi="Helvetica" w:cs="Times New Roman"/>
      <w:sz w:val="15"/>
      <w:szCs w:val="15"/>
      <w:lang w:eastAsia="en-GB"/>
    </w:rPr>
  </w:style>
  <w:style w:type="paragraph" w:customStyle="1" w:styleId="p2">
    <w:name w:val="p2"/>
    <w:basedOn w:val="Normal"/>
    <w:rsid w:val="009F749D"/>
    <w:pPr>
      <w:spacing w:after="0" w:line="240" w:lineRule="auto"/>
    </w:pPr>
    <w:rPr>
      <w:rFonts w:ascii="Helvetica" w:hAnsi="Helvetica" w:cs="Times New Roman"/>
      <w:color w:val="0563C2"/>
      <w:sz w:val="15"/>
      <w:szCs w:val="15"/>
      <w:lang w:eastAsia="en-GB"/>
    </w:rPr>
  </w:style>
  <w:style w:type="character" w:customStyle="1" w:styleId="s1">
    <w:name w:val="s1"/>
    <w:basedOn w:val="DefaultParagraphFont"/>
    <w:rsid w:val="009F749D"/>
    <w:rPr>
      <w:color w:val="0563C2"/>
    </w:rPr>
  </w:style>
  <w:style w:type="character" w:customStyle="1" w:styleId="apple-converted-space">
    <w:name w:val="apple-converted-space"/>
    <w:basedOn w:val="DefaultParagraphFont"/>
    <w:rsid w:val="00B320CB"/>
  </w:style>
  <w:style w:type="paragraph" w:styleId="NormalWeb">
    <w:name w:val="Normal (Web)"/>
    <w:basedOn w:val="Normal"/>
    <w:uiPriority w:val="99"/>
    <w:semiHidden/>
    <w:unhideWhenUsed/>
    <w:rsid w:val="00B320CB"/>
    <w:pPr>
      <w:spacing w:before="100" w:beforeAutospacing="1" w:after="100" w:afterAutospacing="1" w:line="240" w:lineRule="auto"/>
    </w:pPr>
    <w:rPr>
      <w:rFonts w:ascii="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21081B"/>
    <w:rPr>
      <w:sz w:val="16"/>
      <w:szCs w:val="16"/>
    </w:rPr>
  </w:style>
  <w:style w:type="paragraph" w:styleId="CommentText">
    <w:name w:val="annotation text"/>
    <w:basedOn w:val="Normal"/>
    <w:link w:val="CommentTextChar"/>
    <w:uiPriority w:val="99"/>
    <w:semiHidden/>
    <w:unhideWhenUsed/>
    <w:rsid w:val="0021081B"/>
    <w:pPr>
      <w:spacing w:line="240" w:lineRule="auto"/>
    </w:pPr>
    <w:rPr>
      <w:sz w:val="20"/>
      <w:szCs w:val="20"/>
    </w:rPr>
  </w:style>
  <w:style w:type="character" w:customStyle="1" w:styleId="CommentTextChar">
    <w:name w:val="Comment Text Char"/>
    <w:basedOn w:val="DefaultParagraphFont"/>
    <w:link w:val="CommentText"/>
    <w:uiPriority w:val="99"/>
    <w:semiHidden/>
    <w:rsid w:val="0021081B"/>
    <w:rPr>
      <w:sz w:val="20"/>
      <w:szCs w:val="20"/>
    </w:rPr>
  </w:style>
  <w:style w:type="paragraph" w:styleId="CommentSubject">
    <w:name w:val="annotation subject"/>
    <w:basedOn w:val="CommentText"/>
    <w:next w:val="CommentText"/>
    <w:link w:val="CommentSubjectChar"/>
    <w:uiPriority w:val="99"/>
    <w:semiHidden/>
    <w:unhideWhenUsed/>
    <w:rsid w:val="0021081B"/>
    <w:rPr>
      <w:b/>
      <w:bCs/>
    </w:rPr>
  </w:style>
  <w:style w:type="character" w:customStyle="1" w:styleId="CommentSubjectChar">
    <w:name w:val="Comment Subject Char"/>
    <w:basedOn w:val="CommentTextChar"/>
    <w:link w:val="CommentSubject"/>
    <w:uiPriority w:val="99"/>
    <w:semiHidden/>
    <w:rsid w:val="0021081B"/>
    <w:rPr>
      <w:b/>
      <w:bCs/>
      <w:sz w:val="20"/>
      <w:szCs w:val="20"/>
    </w:rPr>
  </w:style>
  <w:style w:type="paragraph" w:styleId="BalloonText">
    <w:name w:val="Balloon Text"/>
    <w:basedOn w:val="Normal"/>
    <w:link w:val="BalloonTextChar"/>
    <w:uiPriority w:val="99"/>
    <w:semiHidden/>
    <w:unhideWhenUsed/>
    <w:rsid w:val="002108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08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616877">
      <w:bodyDiv w:val="1"/>
      <w:marLeft w:val="0"/>
      <w:marRight w:val="0"/>
      <w:marTop w:val="0"/>
      <w:marBottom w:val="0"/>
      <w:divBdr>
        <w:top w:val="none" w:sz="0" w:space="0" w:color="auto"/>
        <w:left w:val="none" w:sz="0" w:space="0" w:color="auto"/>
        <w:bottom w:val="none" w:sz="0" w:space="0" w:color="auto"/>
        <w:right w:val="none" w:sz="0" w:space="0" w:color="auto"/>
      </w:divBdr>
    </w:div>
    <w:div w:id="249848301">
      <w:bodyDiv w:val="1"/>
      <w:marLeft w:val="0"/>
      <w:marRight w:val="0"/>
      <w:marTop w:val="0"/>
      <w:marBottom w:val="0"/>
      <w:divBdr>
        <w:top w:val="none" w:sz="0" w:space="0" w:color="auto"/>
        <w:left w:val="none" w:sz="0" w:space="0" w:color="auto"/>
        <w:bottom w:val="none" w:sz="0" w:space="0" w:color="auto"/>
        <w:right w:val="none" w:sz="0" w:space="0" w:color="auto"/>
      </w:divBdr>
    </w:div>
    <w:div w:id="294994317">
      <w:bodyDiv w:val="1"/>
      <w:marLeft w:val="0"/>
      <w:marRight w:val="0"/>
      <w:marTop w:val="0"/>
      <w:marBottom w:val="0"/>
      <w:divBdr>
        <w:top w:val="none" w:sz="0" w:space="0" w:color="auto"/>
        <w:left w:val="none" w:sz="0" w:space="0" w:color="auto"/>
        <w:bottom w:val="none" w:sz="0" w:space="0" w:color="auto"/>
        <w:right w:val="none" w:sz="0" w:space="0" w:color="auto"/>
      </w:divBdr>
    </w:div>
    <w:div w:id="442652706">
      <w:bodyDiv w:val="1"/>
      <w:marLeft w:val="0"/>
      <w:marRight w:val="0"/>
      <w:marTop w:val="0"/>
      <w:marBottom w:val="0"/>
      <w:divBdr>
        <w:top w:val="none" w:sz="0" w:space="0" w:color="auto"/>
        <w:left w:val="none" w:sz="0" w:space="0" w:color="auto"/>
        <w:bottom w:val="none" w:sz="0" w:space="0" w:color="auto"/>
        <w:right w:val="none" w:sz="0" w:space="0" w:color="auto"/>
      </w:divBdr>
    </w:div>
    <w:div w:id="499665469">
      <w:bodyDiv w:val="1"/>
      <w:marLeft w:val="0"/>
      <w:marRight w:val="0"/>
      <w:marTop w:val="0"/>
      <w:marBottom w:val="0"/>
      <w:divBdr>
        <w:top w:val="none" w:sz="0" w:space="0" w:color="auto"/>
        <w:left w:val="none" w:sz="0" w:space="0" w:color="auto"/>
        <w:bottom w:val="none" w:sz="0" w:space="0" w:color="auto"/>
        <w:right w:val="none" w:sz="0" w:space="0" w:color="auto"/>
      </w:divBdr>
    </w:div>
    <w:div w:id="667900023">
      <w:bodyDiv w:val="1"/>
      <w:marLeft w:val="0"/>
      <w:marRight w:val="0"/>
      <w:marTop w:val="0"/>
      <w:marBottom w:val="0"/>
      <w:divBdr>
        <w:top w:val="none" w:sz="0" w:space="0" w:color="auto"/>
        <w:left w:val="none" w:sz="0" w:space="0" w:color="auto"/>
        <w:bottom w:val="none" w:sz="0" w:space="0" w:color="auto"/>
        <w:right w:val="none" w:sz="0" w:space="0" w:color="auto"/>
      </w:divBdr>
    </w:div>
    <w:div w:id="807741748">
      <w:bodyDiv w:val="1"/>
      <w:marLeft w:val="0"/>
      <w:marRight w:val="0"/>
      <w:marTop w:val="0"/>
      <w:marBottom w:val="0"/>
      <w:divBdr>
        <w:top w:val="none" w:sz="0" w:space="0" w:color="auto"/>
        <w:left w:val="none" w:sz="0" w:space="0" w:color="auto"/>
        <w:bottom w:val="none" w:sz="0" w:space="0" w:color="auto"/>
        <w:right w:val="none" w:sz="0" w:space="0" w:color="auto"/>
      </w:divBdr>
    </w:div>
    <w:div w:id="957563145">
      <w:bodyDiv w:val="1"/>
      <w:marLeft w:val="0"/>
      <w:marRight w:val="0"/>
      <w:marTop w:val="0"/>
      <w:marBottom w:val="0"/>
      <w:divBdr>
        <w:top w:val="none" w:sz="0" w:space="0" w:color="auto"/>
        <w:left w:val="none" w:sz="0" w:space="0" w:color="auto"/>
        <w:bottom w:val="none" w:sz="0" w:space="0" w:color="auto"/>
        <w:right w:val="none" w:sz="0" w:space="0" w:color="auto"/>
      </w:divBdr>
    </w:div>
    <w:div w:id="1072432404">
      <w:bodyDiv w:val="1"/>
      <w:marLeft w:val="0"/>
      <w:marRight w:val="0"/>
      <w:marTop w:val="0"/>
      <w:marBottom w:val="0"/>
      <w:divBdr>
        <w:top w:val="none" w:sz="0" w:space="0" w:color="auto"/>
        <w:left w:val="none" w:sz="0" w:space="0" w:color="auto"/>
        <w:bottom w:val="none" w:sz="0" w:space="0" w:color="auto"/>
        <w:right w:val="none" w:sz="0" w:space="0" w:color="auto"/>
      </w:divBdr>
    </w:div>
    <w:div w:id="1117218051">
      <w:bodyDiv w:val="1"/>
      <w:marLeft w:val="0"/>
      <w:marRight w:val="0"/>
      <w:marTop w:val="0"/>
      <w:marBottom w:val="0"/>
      <w:divBdr>
        <w:top w:val="none" w:sz="0" w:space="0" w:color="auto"/>
        <w:left w:val="none" w:sz="0" w:space="0" w:color="auto"/>
        <w:bottom w:val="none" w:sz="0" w:space="0" w:color="auto"/>
        <w:right w:val="none" w:sz="0" w:space="0" w:color="auto"/>
      </w:divBdr>
    </w:div>
    <w:div w:id="1190609180">
      <w:bodyDiv w:val="1"/>
      <w:marLeft w:val="0"/>
      <w:marRight w:val="0"/>
      <w:marTop w:val="0"/>
      <w:marBottom w:val="0"/>
      <w:divBdr>
        <w:top w:val="none" w:sz="0" w:space="0" w:color="auto"/>
        <w:left w:val="none" w:sz="0" w:space="0" w:color="auto"/>
        <w:bottom w:val="none" w:sz="0" w:space="0" w:color="auto"/>
        <w:right w:val="none" w:sz="0" w:space="0" w:color="auto"/>
      </w:divBdr>
    </w:div>
    <w:div w:id="1299414250">
      <w:bodyDiv w:val="1"/>
      <w:marLeft w:val="0"/>
      <w:marRight w:val="0"/>
      <w:marTop w:val="0"/>
      <w:marBottom w:val="0"/>
      <w:divBdr>
        <w:top w:val="none" w:sz="0" w:space="0" w:color="auto"/>
        <w:left w:val="none" w:sz="0" w:space="0" w:color="auto"/>
        <w:bottom w:val="none" w:sz="0" w:space="0" w:color="auto"/>
        <w:right w:val="none" w:sz="0" w:space="0" w:color="auto"/>
      </w:divBdr>
    </w:div>
    <w:div w:id="1312561495">
      <w:bodyDiv w:val="1"/>
      <w:marLeft w:val="0"/>
      <w:marRight w:val="0"/>
      <w:marTop w:val="0"/>
      <w:marBottom w:val="0"/>
      <w:divBdr>
        <w:top w:val="none" w:sz="0" w:space="0" w:color="auto"/>
        <w:left w:val="none" w:sz="0" w:space="0" w:color="auto"/>
        <w:bottom w:val="none" w:sz="0" w:space="0" w:color="auto"/>
        <w:right w:val="none" w:sz="0" w:space="0" w:color="auto"/>
      </w:divBdr>
    </w:div>
    <w:div w:id="1408307394">
      <w:bodyDiv w:val="1"/>
      <w:marLeft w:val="0"/>
      <w:marRight w:val="0"/>
      <w:marTop w:val="0"/>
      <w:marBottom w:val="0"/>
      <w:divBdr>
        <w:top w:val="none" w:sz="0" w:space="0" w:color="auto"/>
        <w:left w:val="none" w:sz="0" w:space="0" w:color="auto"/>
        <w:bottom w:val="none" w:sz="0" w:space="0" w:color="auto"/>
        <w:right w:val="none" w:sz="0" w:space="0" w:color="auto"/>
      </w:divBdr>
    </w:div>
    <w:div w:id="1411274863">
      <w:bodyDiv w:val="1"/>
      <w:marLeft w:val="0"/>
      <w:marRight w:val="0"/>
      <w:marTop w:val="0"/>
      <w:marBottom w:val="0"/>
      <w:divBdr>
        <w:top w:val="none" w:sz="0" w:space="0" w:color="auto"/>
        <w:left w:val="none" w:sz="0" w:space="0" w:color="auto"/>
        <w:bottom w:val="none" w:sz="0" w:space="0" w:color="auto"/>
        <w:right w:val="none" w:sz="0" w:space="0" w:color="auto"/>
      </w:divBdr>
      <w:divsChild>
        <w:div w:id="1832479190">
          <w:marLeft w:val="0"/>
          <w:marRight w:val="0"/>
          <w:marTop w:val="0"/>
          <w:marBottom w:val="0"/>
          <w:divBdr>
            <w:top w:val="none" w:sz="0" w:space="0" w:color="auto"/>
            <w:left w:val="none" w:sz="0" w:space="0" w:color="auto"/>
            <w:bottom w:val="none" w:sz="0" w:space="0" w:color="auto"/>
            <w:right w:val="none" w:sz="0" w:space="0" w:color="auto"/>
          </w:divBdr>
        </w:div>
        <w:div w:id="1411387479">
          <w:marLeft w:val="0"/>
          <w:marRight w:val="0"/>
          <w:marTop w:val="0"/>
          <w:marBottom w:val="0"/>
          <w:divBdr>
            <w:top w:val="none" w:sz="0" w:space="0" w:color="auto"/>
            <w:left w:val="none" w:sz="0" w:space="0" w:color="auto"/>
            <w:bottom w:val="none" w:sz="0" w:space="0" w:color="auto"/>
            <w:right w:val="none" w:sz="0" w:space="0" w:color="auto"/>
          </w:divBdr>
        </w:div>
        <w:div w:id="1795706492">
          <w:marLeft w:val="0"/>
          <w:marRight w:val="0"/>
          <w:marTop w:val="0"/>
          <w:marBottom w:val="0"/>
          <w:divBdr>
            <w:top w:val="none" w:sz="0" w:space="0" w:color="auto"/>
            <w:left w:val="none" w:sz="0" w:space="0" w:color="auto"/>
            <w:bottom w:val="none" w:sz="0" w:space="0" w:color="auto"/>
            <w:right w:val="none" w:sz="0" w:space="0" w:color="auto"/>
          </w:divBdr>
        </w:div>
        <w:div w:id="74590236">
          <w:marLeft w:val="0"/>
          <w:marRight w:val="0"/>
          <w:marTop w:val="0"/>
          <w:marBottom w:val="0"/>
          <w:divBdr>
            <w:top w:val="none" w:sz="0" w:space="0" w:color="auto"/>
            <w:left w:val="none" w:sz="0" w:space="0" w:color="auto"/>
            <w:bottom w:val="none" w:sz="0" w:space="0" w:color="auto"/>
            <w:right w:val="none" w:sz="0" w:space="0" w:color="auto"/>
          </w:divBdr>
        </w:div>
        <w:div w:id="1458645179">
          <w:marLeft w:val="0"/>
          <w:marRight w:val="0"/>
          <w:marTop w:val="0"/>
          <w:marBottom w:val="0"/>
          <w:divBdr>
            <w:top w:val="none" w:sz="0" w:space="0" w:color="auto"/>
            <w:left w:val="none" w:sz="0" w:space="0" w:color="auto"/>
            <w:bottom w:val="none" w:sz="0" w:space="0" w:color="auto"/>
            <w:right w:val="none" w:sz="0" w:space="0" w:color="auto"/>
          </w:divBdr>
        </w:div>
        <w:div w:id="796753033">
          <w:marLeft w:val="0"/>
          <w:marRight w:val="0"/>
          <w:marTop w:val="0"/>
          <w:marBottom w:val="0"/>
          <w:divBdr>
            <w:top w:val="none" w:sz="0" w:space="0" w:color="auto"/>
            <w:left w:val="none" w:sz="0" w:space="0" w:color="auto"/>
            <w:bottom w:val="none" w:sz="0" w:space="0" w:color="auto"/>
            <w:right w:val="none" w:sz="0" w:space="0" w:color="auto"/>
          </w:divBdr>
        </w:div>
      </w:divsChild>
    </w:div>
    <w:div w:id="1557011774">
      <w:bodyDiv w:val="1"/>
      <w:marLeft w:val="0"/>
      <w:marRight w:val="0"/>
      <w:marTop w:val="0"/>
      <w:marBottom w:val="0"/>
      <w:divBdr>
        <w:top w:val="none" w:sz="0" w:space="0" w:color="auto"/>
        <w:left w:val="none" w:sz="0" w:space="0" w:color="auto"/>
        <w:bottom w:val="none" w:sz="0" w:space="0" w:color="auto"/>
        <w:right w:val="none" w:sz="0" w:space="0" w:color="auto"/>
      </w:divBdr>
    </w:div>
    <w:div w:id="1582249884">
      <w:bodyDiv w:val="1"/>
      <w:marLeft w:val="0"/>
      <w:marRight w:val="0"/>
      <w:marTop w:val="0"/>
      <w:marBottom w:val="0"/>
      <w:divBdr>
        <w:top w:val="none" w:sz="0" w:space="0" w:color="auto"/>
        <w:left w:val="none" w:sz="0" w:space="0" w:color="auto"/>
        <w:bottom w:val="none" w:sz="0" w:space="0" w:color="auto"/>
        <w:right w:val="none" w:sz="0" w:space="0" w:color="auto"/>
      </w:divBdr>
    </w:div>
    <w:div w:id="1622298034">
      <w:bodyDiv w:val="1"/>
      <w:marLeft w:val="0"/>
      <w:marRight w:val="0"/>
      <w:marTop w:val="0"/>
      <w:marBottom w:val="0"/>
      <w:divBdr>
        <w:top w:val="none" w:sz="0" w:space="0" w:color="auto"/>
        <w:left w:val="none" w:sz="0" w:space="0" w:color="auto"/>
        <w:bottom w:val="none" w:sz="0" w:space="0" w:color="auto"/>
        <w:right w:val="none" w:sz="0" w:space="0" w:color="auto"/>
      </w:divBdr>
    </w:div>
    <w:div w:id="1721973202">
      <w:bodyDiv w:val="1"/>
      <w:marLeft w:val="0"/>
      <w:marRight w:val="0"/>
      <w:marTop w:val="0"/>
      <w:marBottom w:val="0"/>
      <w:divBdr>
        <w:top w:val="none" w:sz="0" w:space="0" w:color="auto"/>
        <w:left w:val="none" w:sz="0" w:space="0" w:color="auto"/>
        <w:bottom w:val="none" w:sz="0" w:space="0" w:color="auto"/>
        <w:right w:val="none" w:sz="0" w:space="0" w:color="auto"/>
      </w:divBdr>
    </w:div>
    <w:div w:id="1820030451">
      <w:bodyDiv w:val="1"/>
      <w:marLeft w:val="0"/>
      <w:marRight w:val="0"/>
      <w:marTop w:val="0"/>
      <w:marBottom w:val="0"/>
      <w:divBdr>
        <w:top w:val="none" w:sz="0" w:space="0" w:color="auto"/>
        <w:left w:val="none" w:sz="0" w:space="0" w:color="auto"/>
        <w:bottom w:val="none" w:sz="0" w:space="0" w:color="auto"/>
        <w:right w:val="none" w:sz="0" w:space="0" w:color="auto"/>
      </w:divBdr>
    </w:div>
    <w:div w:id="1847400139">
      <w:bodyDiv w:val="1"/>
      <w:marLeft w:val="0"/>
      <w:marRight w:val="0"/>
      <w:marTop w:val="0"/>
      <w:marBottom w:val="0"/>
      <w:divBdr>
        <w:top w:val="none" w:sz="0" w:space="0" w:color="auto"/>
        <w:left w:val="none" w:sz="0" w:space="0" w:color="auto"/>
        <w:bottom w:val="none" w:sz="0" w:space="0" w:color="auto"/>
        <w:right w:val="none" w:sz="0" w:space="0" w:color="auto"/>
      </w:divBdr>
    </w:div>
    <w:div w:id="1865903926">
      <w:bodyDiv w:val="1"/>
      <w:marLeft w:val="0"/>
      <w:marRight w:val="0"/>
      <w:marTop w:val="0"/>
      <w:marBottom w:val="0"/>
      <w:divBdr>
        <w:top w:val="none" w:sz="0" w:space="0" w:color="auto"/>
        <w:left w:val="none" w:sz="0" w:space="0" w:color="auto"/>
        <w:bottom w:val="none" w:sz="0" w:space="0" w:color="auto"/>
        <w:right w:val="none" w:sz="0" w:space="0" w:color="auto"/>
      </w:divBdr>
    </w:div>
    <w:div w:id="1893344527">
      <w:bodyDiv w:val="1"/>
      <w:marLeft w:val="0"/>
      <w:marRight w:val="0"/>
      <w:marTop w:val="0"/>
      <w:marBottom w:val="0"/>
      <w:divBdr>
        <w:top w:val="none" w:sz="0" w:space="0" w:color="auto"/>
        <w:left w:val="none" w:sz="0" w:space="0" w:color="auto"/>
        <w:bottom w:val="none" w:sz="0" w:space="0" w:color="auto"/>
        <w:right w:val="none" w:sz="0" w:space="0" w:color="auto"/>
      </w:divBdr>
    </w:div>
    <w:div w:id="2027511830">
      <w:bodyDiv w:val="1"/>
      <w:marLeft w:val="0"/>
      <w:marRight w:val="0"/>
      <w:marTop w:val="0"/>
      <w:marBottom w:val="0"/>
      <w:divBdr>
        <w:top w:val="none" w:sz="0" w:space="0" w:color="auto"/>
        <w:left w:val="none" w:sz="0" w:space="0" w:color="auto"/>
        <w:bottom w:val="none" w:sz="0" w:space="0" w:color="auto"/>
        <w:right w:val="none" w:sz="0" w:space="0" w:color="auto"/>
      </w:divBdr>
    </w:div>
    <w:div w:id="2100561236">
      <w:bodyDiv w:val="1"/>
      <w:marLeft w:val="0"/>
      <w:marRight w:val="0"/>
      <w:marTop w:val="0"/>
      <w:marBottom w:val="0"/>
      <w:divBdr>
        <w:top w:val="none" w:sz="0" w:space="0" w:color="auto"/>
        <w:left w:val="none" w:sz="0" w:space="0" w:color="auto"/>
        <w:bottom w:val="none" w:sz="0" w:space="0" w:color="auto"/>
        <w:right w:val="none" w:sz="0" w:space="0" w:color="auto"/>
      </w:divBdr>
    </w:div>
    <w:div w:id="2137209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estates.admin.ox.ac.uk/%20coronavi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24</Pages>
  <Words>6366</Words>
  <Characters>36289</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Oxford University</Company>
  <LinksUpToDate>false</LinksUpToDate>
  <CharactersWithSpaces>42570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Lambert</dc:creator>
  <cp:keywords/>
  <dc:description/>
  <cp:lastModifiedBy>Adam Lambert</cp:lastModifiedBy>
  <cp:revision>2</cp:revision>
  <dcterms:created xsi:type="dcterms:W3CDTF">2020-09-16T09:13:00Z</dcterms:created>
  <dcterms:modified xsi:type="dcterms:W3CDTF">2020-09-16T09:13:00Z</dcterms:modified>
</cp:coreProperties>
</file>